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ED333" w14:textId="77777777" w:rsidR="00BE436E" w:rsidRPr="004E36DE" w:rsidRDefault="00BE436E" w:rsidP="004675B1">
      <w:pPr>
        <w:tabs>
          <w:tab w:val="left" w:pos="6480"/>
        </w:tabs>
        <w:spacing w:line="240" w:lineRule="auto"/>
        <w:jc w:val="right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დანართი N</w:t>
      </w:r>
      <w:r w:rsidR="006C166C" w:rsidRPr="00FF1BA3">
        <w:rPr>
          <w:rFonts w:ascii="Sylfaen" w:eastAsia="Sylfaen" w:hAnsi="Sylfaen"/>
          <w:sz w:val="24"/>
          <w:szCs w:val="24"/>
          <w:lang w:val="en-US"/>
        </w:rPr>
        <w:t>3.1</w:t>
      </w:r>
      <w:r w:rsidR="00E8399C">
        <w:rPr>
          <w:rFonts w:ascii="Sylfaen" w:eastAsia="Sylfaen" w:hAnsi="Sylfaen"/>
          <w:sz w:val="24"/>
          <w:szCs w:val="24"/>
          <w:lang w:val="ka-GE"/>
        </w:rPr>
        <w:t>ა</w:t>
      </w:r>
    </w:p>
    <w:p w14:paraId="64F941FD" w14:textId="77777777" w:rsidR="00BE436E" w:rsidRPr="00FF1BA3" w:rsidRDefault="00BE436E" w:rsidP="004675B1">
      <w:pPr>
        <w:tabs>
          <w:tab w:val="left" w:pos="6480"/>
        </w:tabs>
        <w:spacing w:line="240" w:lineRule="auto"/>
        <w:jc w:val="center"/>
        <w:rPr>
          <w:rFonts w:ascii="Sylfaen" w:eastAsia="Sylfaen" w:hAnsi="Sylfaen"/>
          <w:b/>
          <w:sz w:val="24"/>
          <w:szCs w:val="24"/>
          <w:lang w:val="en-US"/>
        </w:rPr>
      </w:pPr>
    </w:p>
    <w:p w14:paraId="4965676B" w14:textId="77777777" w:rsidR="0046601B" w:rsidRPr="00FF1BA3" w:rsidRDefault="0046601B" w:rsidP="0046601B">
      <w:pPr>
        <w:tabs>
          <w:tab w:val="left" w:pos="6480"/>
        </w:tabs>
        <w:spacing w:line="240" w:lineRule="auto"/>
        <w:jc w:val="center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საშუალოვადიანი სამოქმედო გეგმა (</w:t>
      </w:r>
      <w:r w:rsidR="00014470" w:rsidRPr="00FF1BA3">
        <w:rPr>
          <w:rFonts w:ascii="Sylfaen" w:eastAsia="Sylfaen" w:hAnsi="Sylfaen"/>
          <w:b/>
          <w:sz w:val="24"/>
          <w:szCs w:val="24"/>
          <w:lang w:val="ka-GE"/>
        </w:rPr>
        <w:t>201</w:t>
      </w:r>
      <w:r w:rsidR="00014470">
        <w:rPr>
          <w:rFonts w:ascii="Sylfaen" w:eastAsia="Sylfaen" w:hAnsi="Sylfaen"/>
          <w:b/>
          <w:sz w:val="24"/>
          <w:szCs w:val="24"/>
          <w:lang w:val="en-US"/>
        </w:rPr>
        <w:t>9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-</w:t>
      </w:r>
      <w:r w:rsidR="00014470" w:rsidRPr="00FF1BA3">
        <w:rPr>
          <w:rFonts w:ascii="Sylfaen" w:eastAsia="Sylfaen" w:hAnsi="Sylfaen"/>
          <w:b/>
          <w:sz w:val="24"/>
          <w:szCs w:val="24"/>
          <w:lang w:val="ka-GE"/>
        </w:rPr>
        <w:t>20</w:t>
      </w:r>
      <w:r w:rsidR="00014470" w:rsidRPr="00FF1BA3">
        <w:rPr>
          <w:rFonts w:ascii="Sylfaen" w:eastAsia="Sylfaen" w:hAnsi="Sylfaen"/>
          <w:b/>
          <w:sz w:val="24"/>
          <w:szCs w:val="24"/>
          <w:lang w:val="en-US"/>
        </w:rPr>
        <w:t>2</w:t>
      </w:r>
      <w:r w:rsidR="00014470">
        <w:rPr>
          <w:rFonts w:ascii="Sylfaen" w:eastAsia="Sylfaen" w:hAnsi="Sylfaen"/>
          <w:b/>
          <w:sz w:val="24"/>
          <w:szCs w:val="24"/>
          <w:lang w:val="en-US"/>
        </w:rPr>
        <w:t>2</w:t>
      </w:r>
      <w:r w:rsidR="00014470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წწ.)</w:t>
      </w:r>
    </w:p>
    <w:p w14:paraId="523D4BE9" w14:textId="77777777" w:rsidR="0046601B" w:rsidRPr="00FF1BA3" w:rsidRDefault="0046601B" w:rsidP="0046601B">
      <w:pPr>
        <w:spacing w:after="0" w:line="240" w:lineRule="auto"/>
        <w:ind w:left="270" w:firstLine="450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149613E5" w14:textId="77777777" w:rsidR="0046601B" w:rsidRPr="00FF1BA3" w:rsidRDefault="0046601B" w:rsidP="0046601B">
      <w:pPr>
        <w:spacing w:line="240" w:lineRule="auto"/>
        <w:jc w:val="center"/>
        <w:rPr>
          <w:rFonts w:ascii="Sylfaen" w:eastAsia="Sylfaen" w:hAnsi="Sylfaen"/>
          <w:b/>
          <w:sz w:val="24"/>
          <w:szCs w:val="24"/>
          <w:u w:val="single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u w:val="single"/>
          <w:lang w:val="ka-GE"/>
        </w:rPr>
        <w:t>საქართველოს შრომის, ჯანმრთელობისა და სოციალური დაცვის სამინისტრო (პროგრამული კოდი 35 00)</w:t>
      </w:r>
    </w:p>
    <w:p w14:paraId="5C860165" w14:textId="77777777" w:rsidR="0046601B" w:rsidRPr="00FF1BA3" w:rsidRDefault="0046601B" w:rsidP="0046601B">
      <w:pPr>
        <w:spacing w:line="240" w:lineRule="auto"/>
        <w:ind w:firstLine="720"/>
        <w:jc w:val="center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პრიორიტეტის დასახელება, რომლის ფარგლებშიც ხორციელდება პროგრამა</w:t>
      </w:r>
    </w:p>
    <w:p w14:paraId="1BF06B4A" w14:textId="77777777" w:rsidR="0046601B" w:rsidRPr="00FF1BA3" w:rsidRDefault="0046601B" w:rsidP="0046601B">
      <w:pPr>
        <w:spacing w:line="240" w:lineRule="auto"/>
        <w:ind w:firstLine="720"/>
        <w:jc w:val="center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  <w:lang w:val="ka-GE"/>
        </w:rPr>
        <w:t>ხელმისაწვდომი ხარისხიანი ჯანდაცვა, სოციალური უზრუნველყოფა და შრომის დაცვა</w:t>
      </w:r>
    </w:p>
    <w:p w14:paraId="7150C96D" w14:textId="77777777" w:rsidR="00014470" w:rsidRDefault="00014470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434C48BE" w14:textId="77777777" w:rsidR="00E05B21" w:rsidRPr="00FF1BA3" w:rsidRDefault="00E05B21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პროგრამის დასახელება</w:t>
      </w:r>
      <w:r w:rsidR="00DE04C6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 პროგრამული კოდი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: </w:t>
      </w:r>
      <w:r w:rsidRPr="00FF1BA3">
        <w:rPr>
          <w:rFonts w:ascii="Sylfaen" w:eastAsia="Sylfaen" w:hAnsi="Sylfaen"/>
          <w:sz w:val="24"/>
          <w:szCs w:val="24"/>
          <w:lang w:val="ka-GE"/>
        </w:rPr>
        <w:t>მოსახლეობის ჯანმრთელობის დაცვა (35 03)</w:t>
      </w:r>
    </w:p>
    <w:p w14:paraId="608F7B76" w14:textId="77777777" w:rsidR="00E05B21" w:rsidRPr="00FF1BA3" w:rsidRDefault="00E05B21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განმახორციელებელი: </w:t>
      </w:r>
    </w:p>
    <w:p w14:paraId="7B8040EB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საქართველოს შრომის, ჯანმრთელობისა და სოციალური დაცვის სამინისტრო; </w:t>
      </w:r>
    </w:p>
    <w:p w14:paraId="02477C86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0B80CB9E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ცენტრი; </w:t>
      </w:r>
    </w:p>
    <w:p w14:paraId="671022F2" w14:textId="77777777" w:rsidR="00E05B21" w:rsidRPr="00FF1BA3" w:rsidRDefault="00E05B21" w:rsidP="003734A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</w:t>
      </w:r>
      <w:r w:rsidR="00C1098F" w:rsidRPr="00FF1BA3">
        <w:rPr>
          <w:rFonts w:ascii="Sylfaen" w:eastAsia="Sylfaen" w:hAnsi="Sylfaen"/>
          <w:sz w:val="24"/>
          <w:szCs w:val="24"/>
          <w:lang w:val="ka-GE"/>
        </w:rPr>
        <w:t>საგანგებო სიტუაციების კოორდინაციისა და გადაუდებელი დახმარების ცენტრი.</w:t>
      </w:r>
    </w:p>
    <w:p w14:paraId="711997BC" w14:textId="77777777" w:rsidR="008C34C2" w:rsidRPr="00FF1BA3" w:rsidRDefault="008C34C2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7DDF058C" w14:textId="77777777" w:rsidR="008C34C2" w:rsidRPr="00FF1BA3" w:rsidRDefault="008C34C2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პროგრამის აღწერა და მიზანი:</w:t>
      </w:r>
    </w:p>
    <w:p w14:paraId="6FE4CE9B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მოსახლეობისთვის ჯანმრთელობის დაცვის სერვისების ფინანსური და გეოგრაფიული ხელმისაწვდომობის გაზრდა; დაავადებათა პრევენციის, საზოგადოებრივი ჯანმრთელობის დაცვის საფრთხეებისათვის მზადყოფნის და საპასუხო რეაგირების უზრუნველყოფა;</w:t>
      </w:r>
    </w:p>
    <w:p w14:paraId="37D70F2A" w14:textId="51E73EEB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გეგმური </w:t>
      </w:r>
      <w:r w:rsidR="00A9573C">
        <w:rPr>
          <w:rFonts w:ascii="Sylfaen" w:eastAsia="Sylfaen" w:hAnsi="Sylfaen" w:cs="Sylfaen"/>
          <w:sz w:val="24"/>
          <w:szCs w:val="24"/>
          <w:lang w:val="ka-GE"/>
        </w:rPr>
        <w:t xml:space="preserve">და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გადაუდებელი ამბულატორიული</w:t>
      </w:r>
      <w:r w:rsidR="00A9573C">
        <w:rPr>
          <w:rFonts w:ascii="Sylfaen" w:eastAsia="Sylfaen" w:hAnsi="Sylfaen" w:cs="Sylfaen"/>
          <w:sz w:val="24"/>
          <w:szCs w:val="24"/>
          <w:lang w:val="ka-GE"/>
        </w:rPr>
        <w:t>, გადაუდებელი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სტაციონარული</w:t>
      </w:r>
      <w:r w:rsidR="00E8399C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A9573C">
        <w:rPr>
          <w:rFonts w:ascii="Sylfaen" w:eastAsia="Sylfaen" w:hAnsi="Sylfaen" w:cs="Sylfaen"/>
          <w:sz w:val="24"/>
          <w:szCs w:val="24"/>
          <w:lang w:val="ka-GE"/>
        </w:rPr>
        <w:t xml:space="preserve">და გეგმური ქირურგიული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მომსახურება, ქიმიო</w:t>
      </w:r>
      <w:del w:id="0" w:author="Maia Gotiashvili" w:date="2018-04-19T18:46:00Z">
        <w:r w:rsidRPr="00FF1BA3" w:rsidDel="00DD426A">
          <w:rPr>
            <w:rFonts w:ascii="Sylfaen" w:eastAsia="Sylfaen" w:hAnsi="Sylfaen" w:cs="Sylfaen"/>
            <w:sz w:val="24"/>
            <w:szCs w:val="24"/>
            <w:lang w:val="ka-GE"/>
          </w:rPr>
          <w:delText>-</w:delText>
        </w:r>
      </w:del>
      <w:r w:rsidRPr="00FF1BA3">
        <w:rPr>
          <w:rFonts w:ascii="Sylfaen" w:eastAsia="Sylfaen" w:hAnsi="Sylfaen" w:cs="Sylfaen"/>
          <w:sz w:val="24"/>
          <w:szCs w:val="24"/>
          <w:lang w:val="ka-GE"/>
        </w:rPr>
        <w:t>, ჰორმონო</w:t>
      </w:r>
      <w:del w:id="1" w:author="Maia Gotiashvili" w:date="2018-04-19T18:46:00Z">
        <w:r w:rsidRPr="00FF1BA3" w:rsidDel="00DD426A">
          <w:rPr>
            <w:rFonts w:ascii="Sylfaen" w:eastAsia="Sylfaen" w:hAnsi="Sylfaen" w:cs="Sylfaen"/>
            <w:sz w:val="24"/>
            <w:szCs w:val="24"/>
            <w:lang w:val="ka-GE"/>
          </w:rPr>
          <w:delText>-</w:delText>
        </w:r>
      </w:del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და სხივური თერაპია; მშობიარობისა და საკეისრო კვეთის სერვისების დაფინანსება; ბენეფიციართა გარკვეული ჯუფების (სოციალურად დაუცველთა, საპენსიო ასაკის პირთა, ვეტერანთა და სხვათა) შესაბამისი მედიკამენტებით უზრუნველყოფა;</w:t>
      </w:r>
      <w:r w:rsidR="008B653E">
        <w:rPr>
          <w:rFonts w:ascii="Sylfaen" w:eastAsia="Sylfaen" w:hAnsi="Sylfaen" w:cs="Sylfaen"/>
          <w:sz w:val="24"/>
          <w:szCs w:val="24"/>
          <w:lang w:val="en-US"/>
        </w:rPr>
        <w:t xml:space="preserve"> </w:t>
      </w:r>
      <w:r w:rsidR="004C689B">
        <w:rPr>
          <w:rFonts w:ascii="Sylfaen" w:eastAsia="Sylfaen" w:hAnsi="Sylfaen"/>
        </w:rPr>
        <w:t>მაღალი რისკის ორსულთა, მშობიარეთა და მელოგინეთა სტაციონარული სამედიცინო მომსახურება</w:t>
      </w:r>
      <w:r w:rsidR="004C689B">
        <w:rPr>
          <w:rFonts w:ascii="Sylfaen" w:eastAsia="Sylfaen" w:hAnsi="Sylfaen"/>
          <w:lang w:val="ka-GE"/>
        </w:rPr>
        <w:t xml:space="preserve">; </w:t>
      </w:r>
      <w:r w:rsidR="008B653E" w:rsidRPr="00FF1BA3">
        <w:rPr>
          <w:rFonts w:ascii="Sylfaen" w:eastAsia="Sylfaen" w:hAnsi="Sylfaen"/>
          <w:sz w:val="24"/>
          <w:szCs w:val="24"/>
        </w:rPr>
        <w:t>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</w:t>
      </w:r>
      <w:r w:rsidR="008B653E">
        <w:rPr>
          <w:rFonts w:ascii="Sylfaen" w:eastAsia="Sylfaen" w:hAnsi="Sylfaen"/>
          <w:sz w:val="24"/>
          <w:szCs w:val="24"/>
          <w:lang w:val="en-US"/>
        </w:rPr>
        <w:t>;</w:t>
      </w:r>
    </w:p>
    <w:p w14:paraId="506D85AA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მოსახლეობის ჯანმრთელობის ხელშეწყობა, ჯანსაღი ცხოვრების წესის დამკვიდრება და გადამდებ და არაგადამდებ დაავადებათა პრევენცია; </w:t>
      </w:r>
      <w:r w:rsidR="00D04684" w:rsidRPr="000A08E4">
        <w:rPr>
          <w:rFonts w:ascii="Sylfaen" w:hAnsi="Sylfaen" w:cs="Sylfaen"/>
        </w:rPr>
        <w:t>დონორული სისხლისაგან დამზადე</w:t>
      </w:r>
      <w:r w:rsidR="00D04684">
        <w:rPr>
          <w:rFonts w:ascii="Sylfaen" w:hAnsi="Sylfaen" w:cs="Sylfaen"/>
          <w:lang w:val="ka-GE"/>
        </w:rPr>
        <w:t xml:space="preserve">ბული </w:t>
      </w:r>
      <w:r w:rsidR="00D04684">
        <w:rPr>
          <w:rFonts w:ascii="Sylfaen" w:eastAsia="Sylfaen" w:hAnsi="Sylfaen" w:cs="Sylfaen"/>
          <w:sz w:val="24"/>
          <w:szCs w:val="24"/>
          <w:lang w:val="ka-GE"/>
        </w:rPr>
        <w:t xml:space="preserve">სისხლის პროდუქტების უსაფრთხოების უზრუნველყოფა; </w:t>
      </w:r>
      <w:r w:rsidR="000065F3">
        <w:rPr>
          <w:rFonts w:ascii="Sylfaen" w:eastAsia="Sylfaen" w:hAnsi="Sylfaen" w:cs="Sylfaen"/>
          <w:sz w:val="24"/>
          <w:szCs w:val="24"/>
          <w:lang w:val="ka-GE"/>
        </w:rPr>
        <w:lastRenderedPageBreak/>
        <w:t xml:space="preserve">დედათა და ბავშვთა ჯანმრთელობის,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იმუნიზაციის, დაავადებათა ადრეული გამოვლენისა და სკრინინგის ხელშეწყობა, აგრეთვე ისეთი გადამდები დაავადებების, როგორებიცაა ტუბერკულოზი, მალარია, ვირუსული ჰეპატიტები, აივ ინფექცია, სქესობრივი გზით გადამდები ინფექციების გავრცელების კონტროლი;</w:t>
      </w:r>
      <w:r w:rsidR="000065F3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F65805">
        <w:rPr>
          <w:rFonts w:ascii="Sylfaen" w:eastAsia="Sylfaen" w:hAnsi="Sylfaen" w:cs="Sylfaen"/>
          <w:sz w:val="24"/>
          <w:szCs w:val="24"/>
          <w:lang w:val="en-US"/>
        </w:rPr>
        <w:t xml:space="preserve">C </w:t>
      </w:r>
      <w:r w:rsidR="00F65805">
        <w:rPr>
          <w:rFonts w:ascii="Sylfaen" w:eastAsia="Sylfaen" w:hAnsi="Sylfaen" w:cs="Sylfaen"/>
          <w:sz w:val="24"/>
          <w:szCs w:val="24"/>
          <w:lang w:val="ka-GE"/>
        </w:rPr>
        <w:t>ჰეპატიტის ელიმინაციის ხელშეწყობა; ნარკომანიით დაავადებულ პირთა სამკურნალო და სარეაბილიტაციო მომსახურებით უზრუნველყოფა;</w:t>
      </w:r>
    </w:p>
    <w:p w14:paraId="14ADA892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ფსიქიკური ჯანმრთელობის პრობლემების მქონე მოსახლეობის ამბულატორიული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>,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სტაციონარული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 xml:space="preserve"> და სათემო სერვისებით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 უზრუნველყოფა; დიაბეტით დაავადებული პაციენტების მკურნალობა და მედიკამენტებით უზრუნველყოფა; ბავშვთა ონკოჰემატოლოგიური მომსახურება; თირკმლის 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>ტერმინალური</w:t>
      </w:r>
      <w:r w:rsidR="004C689B" w:rsidRPr="00FF1BA3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 w:cs="Sylfaen"/>
          <w:sz w:val="24"/>
          <w:szCs w:val="24"/>
          <w:lang w:val="ka-GE"/>
        </w:rPr>
        <w:t>უკმარისობით დაავადებული პაციენტების დიალიზით, თირკმლის ტრანსპლანტაციითა და მედიკამენტებით უზრუნველყოფა; ინკურაბელური პაციენტების მკურნალობა და მედიკამენტებით უზრუნველყოფა; იშვიათი დაავადებების მქონე პაციენტთა მკურნალობა და მედიკამენტებით უზრუნველყოფა; სასწრაფო სამედიცინო დახმარების, სამედიცინო ტრანსპორტირებისა და სოფლად ამბულატორიული მომსახურების უზრუნველყოფა; რეფერალური დახმარების უზრუნველყოფა; სამხედრო ძალებში გასაწვევ მოქალაქეთა სამედიცინო შემოწმება;</w:t>
      </w:r>
      <w:r w:rsidR="004C689B">
        <w:rPr>
          <w:rFonts w:ascii="Sylfaen" w:eastAsia="Sylfaen" w:hAnsi="Sylfaen" w:cs="Sylfaen"/>
          <w:sz w:val="24"/>
          <w:szCs w:val="24"/>
          <w:lang w:val="ka-GE"/>
        </w:rPr>
        <w:t xml:space="preserve"> მიზნობრივი ჯგუფების ქრონიკული დაავადებების სამკურნალო მედიკამენტებით უზრუნველყოფა;</w:t>
      </w:r>
    </w:p>
    <w:p w14:paraId="6528AC66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დონორების მიერ დაფინანსებული მიმდინარე პროგრამების ეტაპობრივად სახელმწიფოს ვალდებულებებში ასახვა;</w:t>
      </w:r>
    </w:p>
    <w:p w14:paraId="646AAA35" w14:textId="77777777" w:rsidR="00E171AE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დიპლომისშემდგომი/სარეზიდენტო მზადების დაფინანსება.</w:t>
      </w:r>
    </w:p>
    <w:p w14:paraId="6B109555" w14:textId="77777777" w:rsidR="00014470" w:rsidRDefault="00014470" w:rsidP="00014470">
      <w:pPr>
        <w:pStyle w:val="ListParagraph"/>
        <w:spacing w:after="0" w:line="240" w:lineRule="auto"/>
        <w:jc w:val="both"/>
        <w:rPr>
          <w:rFonts w:ascii="Sylfaen" w:eastAsia="Sylfaen" w:hAnsi="Sylfaen"/>
          <w:b/>
          <w:sz w:val="24"/>
          <w:szCs w:val="24"/>
        </w:rPr>
      </w:pPr>
    </w:p>
    <w:p w14:paraId="763DD529" w14:textId="77777777" w:rsidR="008C34C2" w:rsidRPr="00FF1BA3" w:rsidRDefault="008C34C2" w:rsidP="00014470">
      <w:pPr>
        <w:pStyle w:val="ListParagraph"/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</w:rPr>
        <w:t>მოსალოდნელი საბოლოო შედეგი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:</w:t>
      </w:r>
    </w:p>
    <w:p w14:paraId="3D278CB1" w14:textId="77777777" w:rsidR="00820B9D" w:rsidRPr="00FF1BA3" w:rsidRDefault="00E171AE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 სამედიცინო მომსახურებით უნივერსალური მოცვა;</w:t>
      </w:r>
    </w:p>
    <w:p w14:paraId="314D3373" w14:textId="77777777" w:rsidR="00393D27" w:rsidRPr="00FF1BA3" w:rsidRDefault="00393D27" w:rsidP="004C689B">
      <w:pPr>
        <w:pStyle w:val="ListParagraph"/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14:paraId="79BB91C0" w14:textId="77777777" w:rsidR="00393D27" w:rsidRPr="00FF1BA3" w:rsidRDefault="00393D27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</w:rPr>
      </w:pPr>
      <w:r w:rsidRPr="00FF1BA3">
        <w:rPr>
          <w:rFonts w:ascii="Sylfaen" w:eastAsia="Sylfaen" w:hAnsi="Sylfaen"/>
          <w:b/>
          <w:sz w:val="24"/>
          <w:szCs w:val="24"/>
        </w:rPr>
        <w:t>მოსალოდნელი საბოლოო შედეგების შეფასების ინდიკატორები: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59"/>
        <w:gridCol w:w="108"/>
        <w:gridCol w:w="2869"/>
        <w:gridCol w:w="108"/>
        <w:gridCol w:w="11090"/>
        <w:gridCol w:w="108"/>
      </w:tblGrid>
      <w:tr w:rsidR="00980228" w:rsidRPr="00FF1BA3" w14:paraId="5E6F2B13" w14:textId="77777777" w:rsidTr="00141243">
        <w:trPr>
          <w:gridBefore w:val="1"/>
          <w:wBefore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5DD3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0DB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2D27" w14:textId="77777777" w:rsidR="00820B9D" w:rsidRPr="00FF1BA3" w:rsidRDefault="00014470" w:rsidP="0001447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820B9D" w:rsidRPr="00FF1BA3"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-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en-US" w:eastAsia="x-non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820B9D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</w:tr>
      <w:tr w:rsidR="00980228" w:rsidRPr="00FF1BA3" w14:paraId="0C922B44" w14:textId="77777777" w:rsidTr="00141243">
        <w:trPr>
          <w:gridAfter w:val="1"/>
          <w:wAfter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660B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1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4A7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96D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ჰოსპიტალიზაციის მაჩვენებელი (100 მოსახლეზე): 13,</w:t>
            </w:r>
            <w:r w:rsidR="00141243"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3</w:t>
            </w:r>
          </w:p>
        </w:tc>
      </w:tr>
      <w:tr w:rsidR="00980228" w:rsidRPr="00FF1BA3" w14:paraId="502C9227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22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9D0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FD8D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CDA9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20C8B2CB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47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C020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834A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646F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en-US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20%</w:t>
            </w:r>
          </w:p>
        </w:tc>
      </w:tr>
      <w:tr w:rsidR="00980228" w:rsidRPr="00FF1BA3" w14:paraId="4E40E566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EB20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16DD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CB30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en-US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</w:tr>
      <w:tr w:rsidR="00980228" w:rsidRPr="00FF1BA3" w14:paraId="0BB8DF72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68BA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2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65E9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7A48" w14:textId="77777777" w:rsidR="00820B9D" w:rsidRPr="001776C2" w:rsidRDefault="00BB6CC9" w:rsidP="001776C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1 წლამდე ასაკის ბავშვთა სიკვდილიანობა 1000 ცოცხლადშობილზე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="001776C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9.0</w:t>
            </w:r>
          </w:p>
        </w:tc>
      </w:tr>
      <w:tr w:rsidR="00980228" w:rsidRPr="00FF1BA3" w14:paraId="799182E3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D03C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73FF" w14:textId="77777777" w:rsidR="00820B9D" w:rsidRPr="00FF1BA3" w:rsidRDefault="00820B9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48C" w14:textId="77777777" w:rsidR="00820B9D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სიკვდილიანობის მაჩვენებლის შემცირება 0,5%-ით;</w:t>
            </w:r>
          </w:p>
        </w:tc>
      </w:tr>
      <w:tr w:rsidR="00980228" w:rsidRPr="00FF1BA3" w14:paraId="01871BCE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2B1C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B9B2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CA69" w14:textId="77777777" w:rsidR="00851210" w:rsidRPr="00FF1BA3" w:rsidRDefault="00BB6CC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5%</w:t>
            </w:r>
          </w:p>
        </w:tc>
      </w:tr>
      <w:tr w:rsidR="00980228" w:rsidRPr="00FF1BA3" w14:paraId="3021663B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527A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E559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9CD" w14:textId="77777777" w:rsidR="00851210" w:rsidRPr="00FF1BA3" w:rsidRDefault="00BB6CC9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ინფექციური დაავადებების გაუთვალისწინებელი </w:t>
            </w:r>
            <w:r w:rsidR="00A9573C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ეპიდემია</w:t>
            </w:r>
            <w:r w:rsidR="00A9573C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;</w:t>
            </w:r>
            <w:r w:rsidR="00A9573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="00A9573C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</w:tr>
      <w:tr w:rsidR="004E2E42" w:rsidRPr="00FF1BA3" w14:paraId="6D429365" w14:textId="77777777" w:rsidTr="001A2A0C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A739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FB9E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557D" w14:textId="77777777" w:rsidR="004E2E42" w:rsidRPr="001A2A0C" w:rsidRDefault="004E2E42" w:rsidP="004E2E42">
            <w:pPr>
              <w:widowControl w:val="0"/>
              <w:spacing w:after="0"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 w:rsidRPr="001A2A0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კვალიფიციური სამედიცინო პერსონალის მიერ მიღებული მშობიარობების წილი 99.9%</w:t>
            </w:r>
          </w:p>
          <w:p w14:paraId="0D6816E2" w14:textId="77777777" w:rsidR="004E2E42" w:rsidRPr="001A2A0C" w:rsidRDefault="004E2E42" w:rsidP="00BB6CC9">
            <w:pPr>
              <w:widowControl w:val="0"/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</w:tr>
      <w:tr w:rsidR="004E2E42" w:rsidRPr="00FF1BA3" w14:paraId="7841643B" w14:textId="77777777" w:rsidTr="001A2A0C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8BD8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A493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83B3" w14:textId="76A73D71" w:rsidR="004E2E42" w:rsidRPr="001A2A0C" w:rsidRDefault="004E2E42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1A2A0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კვალიფიციური სამედიცინო პერსონალის მიერ მიღებული მშობიარობების არსებული წილის შენარჩუნება</w:t>
            </w:r>
          </w:p>
        </w:tc>
      </w:tr>
      <w:tr w:rsidR="004E2E42" w:rsidRPr="00FF1BA3" w14:paraId="56A62C12" w14:textId="77777777" w:rsidTr="001A2A0C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3573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6D17" w14:textId="77777777" w:rsidR="004E2E42" w:rsidRPr="00FF1BA3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165A" w14:textId="4BB39A37" w:rsidR="004E2E42" w:rsidRPr="001A2A0C" w:rsidRDefault="00347305" w:rsidP="0014124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ins w:id="2" w:author="Maia Gotiashvili" w:date="2018-04-20T11:30:00Z">
              <w:r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>0.</w:t>
              </w:r>
            </w:ins>
            <w:r w:rsidR="004E2E42" w:rsidRPr="001A2A0C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5%</w:t>
            </w:r>
          </w:p>
        </w:tc>
      </w:tr>
      <w:tr w:rsidR="00851210" w:rsidRPr="00FF1BA3" w14:paraId="7C7C2649" w14:textId="77777777" w:rsidTr="001A2A0C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A347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47B" w14:textId="77777777" w:rsidR="00851210" w:rsidRPr="00FF1BA3" w:rsidRDefault="0085121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BCC9" w14:textId="55B18E10" w:rsidR="00851210" w:rsidRPr="001A2A0C" w:rsidRDefault="00BB6CC9" w:rsidP="0034730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commentRangeStart w:id="3"/>
            <w:commentRangeStart w:id="4"/>
            <w:del w:id="5" w:author="Maia Gotiashvili" w:date="2018-04-20T11:31:00Z">
              <w:r w:rsidRPr="001A2A0C" w:rsidDel="00347305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ინფექციური დაავადებების გაუთვალისწინებელი </w:delText>
              </w:r>
              <w:r w:rsidR="00A9573C" w:rsidRPr="001A2A0C" w:rsidDel="00347305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ეპიდემია;</w:delText>
              </w:r>
              <w:r w:rsidR="00A9573C" w:rsidRPr="001A2A0C" w:rsidDel="00347305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delText xml:space="preserve"> </w:delText>
              </w:r>
            </w:del>
            <w:r w:rsidR="004E2E42" w:rsidRPr="001A2A0C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მოსახლეობის ცნობიერების დაბალი დონე; </w:t>
            </w:r>
            <w:del w:id="6" w:author="Maia Gotiashvili" w:date="2018-04-20T11:31:00Z">
              <w:r w:rsidR="004E2E42" w:rsidRPr="001A2A0C" w:rsidDel="00347305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სამედიცინო დაწესებულებების მხრიდან სერვისის მიწოდების ორგანიზაციული </w:delText>
              </w:r>
              <w:commentRangeStart w:id="7"/>
              <w:r w:rsidR="004E2E42" w:rsidRPr="001A2A0C" w:rsidDel="00347305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ხარვეზები</w:delText>
              </w:r>
              <w:commentRangeEnd w:id="3"/>
              <w:r w:rsidR="00DD426A" w:rsidDel="00347305">
                <w:rPr>
                  <w:rStyle w:val="CommentReference"/>
                </w:rPr>
                <w:commentReference w:id="3"/>
              </w:r>
            </w:del>
            <w:commentRangeEnd w:id="4"/>
            <w:commentRangeEnd w:id="7"/>
            <w:r w:rsidR="00323F64">
              <w:rPr>
                <w:rStyle w:val="CommentReference"/>
              </w:rPr>
              <w:commentReference w:id="7"/>
            </w:r>
            <w:ins w:id="8" w:author="Maia Gotiashvili" w:date="2018-04-20T11:31:00Z">
              <w:r w:rsidR="00347305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>-</w:t>
              </w:r>
            </w:ins>
            <w:r w:rsidR="00374C84">
              <w:rPr>
                <w:rStyle w:val="CommentReference"/>
              </w:rPr>
              <w:commentReference w:id="4"/>
            </w:r>
          </w:p>
        </w:tc>
      </w:tr>
      <w:tr w:rsidR="00141243" w:rsidRPr="00FF1BA3" w14:paraId="37329F8A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B25C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t>4</w:t>
            </w:r>
            <w:r w:rsidRPr="00FF1BA3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465E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60E9" w14:textId="77777777" w:rsidR="00141243" w:rsidRPr="00FF1BA3" w:rsidRDefault="00141243" w:rsidP="004C689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ამბულატორიული მიმართვების რაოდენობა: 1 სულ მოსახლეზე მიმართვების რაოდენობა - </w:t>
            </w:r>
            <w:r w:rsidR="004C689B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4,0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141243" w:rsidRPr="00FF1BA3" w14:paraId="48E2F594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341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173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A4A5" w14:textId="77777777"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</w:tr>
      <w:tr w:rsidR="00141243" w:rsidRPr="00FF1BA3" w14:paraId="09469430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0BFB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52A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D2F3" w14:textId="77777777"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20%</w:t>
            </w:r>
          </w:p>
        </w:tc>
      </w:tr>
      <w:tr w:rsidR="00141243" w:rsidRPr="00FF1BA3" w14:paraId="51C64BD2" w14:textId="77777777" w:rsidTr="00141243">
        <w:tblPrEx>
          <w:tblBorders>
            <w:insideH w:val="single" w:sz="4" w:space="0" w:color="000000"/>
          </w:tblBorders>
        </w:tblPrEx>
        <w:trPr>
          <w:gridAfter w:val="1"/>
          <w:wAfter w:w="108" w:type="dxa"/>
          <w:trHeight w:val="36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BC18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C993" w14:textId="77777777" w:rsidR="00141243" w:rsidRPr="00FF1BA3" w:rsidRDefault="00141243" w:rsidP="0001208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2C3" w14:textId="77777777" w:rsidR="00141243" w:rsidRPr="00FF1BA3" w:rsidRDefault="00141243" w:rsidP="0001208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მოსახლეობის ცნობიერების დაბალი დონე; 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</w:tr>
    </w:tbl>
    <w:p w14:paraId="3F578DFB" w14:textId="77777777" w:rsidR="00393D27" w:rsidRPr="00FF1BA3" w:rsidRDefault="00393D27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CEEB618" w14:textId="77777777" w:rsidR="00DB3157" w:rsidRPr="00FF1BA3" w:rsidRDefault="00DB315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0CCC7D61" w14:textId="77777777" w:rsidR="00C862EB" w:rsidRPr="00FF1BA3" w:rsidRDefault="00C862E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BF2B0BB" w14:textId="77777777"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ქვეპროგრამის დასახელება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 პროგრამული კოდი: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მოსახლეობის საყოველთაო ჯანმრთელობის დაცვა (35 03 01)</w:t>
      </w:r>
    </w:p>
    <w:p w14:paraId="4872BC24" w14:textId="77777777" w:rsidR="00C862EB" w:rsidRPr="00FF1BA3" w:rsidRDefault="00C862E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4A8927B" w14:textId="77777777"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02087DFC" w14:textId="77777777" w:rsidR="00C948B6" w:rsidRPr="00FF1BA3" w:rsidRDefault="00C948B6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აღწერა და მიზანი: </w:t>
      </w:r>
    </w:p>
    <w:p w14:paraId="1AD5E56C" w14:textId="77777777" w:rsidR="004C689B" w:rsidRPr="00FF1BA3" w:rsidRDefault="00141243" w:rsidP="003734A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lastRenderedPageBreak/>
        <w:t xml:space="preserve">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მიზნით: 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>გეგმური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 და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 xml:space="preserve"> გადაუდებელი ამბულატორიული</w:t>
      </w:r>
      <w:r w:rsidR="00A9573C">
        <w:rPr>
          <w:rFonts w:ascii="Sylfaen" w:eastAsia="Sylfaen" w:hAnsi="Sylfaen"/>
          <w:sz w:val="24"/>
          <w:szCs w:val="24"/>
          <w:lang w:val="ka-GE"/>
        </w:rPr>
        <w:t>, გადაუდებელი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 xml:space="preserve"> სტაციონარული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 და გეგმური ქირურგიული </w:t>
      </w:r>
      <w:r w:rsidR="00A9573C" w:rsidRPr="00FF1BA3">
        <w:rPr>
          <w:rFonts w:ascii="Sylfaen" w:eastAsia="Sylfaen" w:hAnsi="Sylfaen"/>
          <w:sz w:val="24"/>
          <w:szCs w:val="24"/>
          <w:lang w:val="ka-GE"/>
        </w:rPr>
        <w:t xml:space="preserve">მომსახურება, 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ქიმიო-, ჰორმონო- და სხივური თერაპია; მშობიარობისა და საკეისრო კვეთის სერვისების დაფინანსება; ბენეფიციართა გარკვეული ჯუფების (სოციალურად დაუცველთა, საპენსიო ასაკის პირთა, ვეტერანთა და სხვათა) შესაბამისი მედიკამენტებით უზრუნველყოფა</w:t>
      </w:r>
      <w:r w:rsidR="004C689B">
        <w:rPr>
          <w:rFonts w:ascii="Sylfaen" w:eastAsia="Sylfaen" w:hAnsi="Sylfaen"/>
          <w:color w:val="000000"/>
          <w:sz w:val="24"/>
          <w:szCs w:val="24"/>
          <w:lang w:val="ka-GE"/>
        </w:rPr>
        <w:t xml:space="preserve">; </w:t>
      </w:r>
      <w:r w:rsidR="004C689B">
        <w:rPr>
          <w:rFonts w:ascii="Sylfaen" w:eastAsia="Sylfaen" w:hAnsi="Sylfaen"/>
        </w:rPr>
        <w:t>მაღალი რისკის ორსულთა, მშობიარეთა და მელოგინეთა სტაციონარული სამედიცინო მომსახურება</w:t>
      </w:r>
      <w:r w:rsidR="004C689B">
        <w:rPr>
          <w:rFonts w:ascii="Sylfaen" w:eastAsia="Sylfaen" w:hAnsi="Sylfaen"/>
          <w:lang w:val="ka-GE"/>
        </w:rPr>
        <w:t xml:space="preserve">; </w:t>
      </w:r>
      <w:r w:rsidR="004C689B" w:rsidRPr="00FF1BA3">
        <w:rPr>
          <w:rFonts w:ascii="Sylfaen" w:eastAsia="Sylfaen" w:hAnsi="Sylfaen"/>
          <w:sz w:val="24"/>
          <w:szCs w:val="24"/>
        </w:rPr>
        <w:t>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</w:t>
      </w:r>
      <w:r w:rsidR="004C689B">
        <w:rPr>
          <w:rFonts w:ascii="Sylfaen" w:eastAsia="Sylfaen" w:hAnsi="Sylfaen"/>
          <w:sz w:val="24"/>
          <w:szCs w:val="24"/>
          <w:lang w:val="en-US"/>
        </w:rPr>
        <w:t>;</w:t>
      </w:r>
    </w:p>
    <w:p w14:paraId="1ACF0E8C" w14:textId="77777777" w:rsidR="00141243" w:rsidRPr="00FF1BA3" w:rsidRDefault="00141243" w:rsidP="003734A9">
      <w:pPr>
        <w:pStyle w:val="ListParagraph"/>
        <w:numPr>
          <w:ilvl w:val="0"/>
          <w:numId w:val="73"/>
        </w:numPr>
        <w:spacing w:before="120" w:after="0" w:line="240" w:lineRule="auto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</w:p>
    <w:p w14:paraId="146DBEB8" w14:textId="77777777"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</w:t>
      </w:r>
    </w:p>
    <w:p w14:paraId="513A529D" w14:textId="77777777" w:rsidR="00141243" w:rsidRPr="00FF1BA3" w:rsidRDefault="00141243" w:rsidP="003734A9">
      <w:pPr>
        <w:pStyle w:val="ListParagraph"/>
        <w:numPr>
          <w:ilvl w:val="0"/>
          <w:numId w:val="72"/>
        </w:num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სახელმწიფოს მიერ მიღწეულია 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საბაზისო 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სამედიცინო სერვისებით მოსახლეობის უნივერსალური მოცვა,  </w:t>
      </w:r>
      <w:r w:rsidR="00A9573C">
        <w:rPr>
          <w:rFonts w:ascii="Sylfaen" w:eastAsia="Sylfaen" w:hAnsi="Sylfaen"/>
          <w:sz w:val="24"/>
          <w:szCs w:val="24"/>
          <w:lang w:val="ka-GE"/>
        </w:rPr>
        <w:t xml:space="preserve">ბენეფიციარები </w:t>
      </w:r>
      <w:r w:rsidRPr="00FF1BA3">
        <w:rPr>
          <w:rFonts w:ascii="Sylfaen" w:eastAsia="Sylfaen" w:hAnsi="Sylfaen"/>
          <w:sz w:val="24"/>
          <w:szCs w:val="24"/>
          <w:lang w:val="ka-GE"/>
        </w:rPr>
        <w:t>უზრუნველყოფილნი არიან შესაბამისი სამედიცინო მომსახურებით.</w:t>
      </w:r>
    </w:p>
    <w:p w14:paraId="45802C99" w14:textId="77777777" w:rsidR="00393D27" w:rsidRPr="00FF1BA3" w:rsidRDefault="00393D27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14:paraId="613BC212" w14:textId="77777777" w:rsidR="007F386C" w:rsidRPr="00FF1BA3" w:rsidRDefault="007F386C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119"/>
        <w:gridCol w:w="2976"/>
        <w:gridCol w:w="2694"/>
        <w:gridCol w:w="2693"/>
      </w:tblGrid>
      <w:tr w:rsidR="00980228" w:rsidRPr="00FF1BA3" w14:paraId="06A40122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A3C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46A3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C90F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960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2020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3B69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ECC" w14:textId="77777777" w:rsidR="00C948B6" w:rsidRPr="00FF1BA3" w:rsidRDefault="0017091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</w:t>
            </w:r>
            <w:r w:rsidR="00C948B6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</w:tr>
      <w:tr w:rsidR="00980228" w:rsidRPr="00FF1BA3" w14:paraId="3EAC4F77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3198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F8F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8488" w14:textId="77777777" w:rsidR="00C948B6" w:rsidRPr="00FF1BA3" w:rsidRDefault="00170913" w:rsidP="0014124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ჰოსპიტალიზაციის მაჩვენებელი (100 მოსახლეზე): 13,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3</w:t>
            </w: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</w:p>
        </w:tc>
      </w:tr>
      <w:tr w:rsidR="00980228" w:rsidRPr="00FF1BA3" w14:paraId="431A8772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5E05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531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0E8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B01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2F9F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9A76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31F7AE56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ED83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B745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B580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A46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C008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F116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418B7662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EED0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65AC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5597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8774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41E3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65A7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გაუთვალისწინებელი ეპიდემიები და კატასტროფები</w:t>
            </w:r>
          </w:p>
        </w:tc>
      </w:tr>
      <w:tr w:rsidR="00980228" w:rsidRPr="00FF1BA3" w14:paraId="0CA0DC42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8B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098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39BE" w14:textId="28B7D076" w:rsidR="00C948B6" w:rsidRPr="00FF1BA3" w:rsidRDefault="00141243" w:rsidP="0017091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ამბულატორიულ</w:t>
            </w:r>
            <w:ins w:id="9" w:author="Maia Gotiashvili" w:date="2018-04-20T11:32:00Z">
              <w:r w:rsidR="00347305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>-</w:t>
              </w:r>
              <w:r w:rsidR="00347305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t>პოლიკლინიკურ</w:t>
              </w:r>
            </w:ins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ი მიმართვების რაოდენობა 1 სულ მოსახლეზე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="0017091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4,0</w:t>
            </w:r>
          </w:p>
        </w:tc>
      </w:tr>
      <w:tr w:rsidR="00980228" w:rsidRPr="00FF1BA3" w14:paraId="5D094838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91B9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3431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A7F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D1E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FFB6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E4D2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მიმართვიანობის გაზრდა 0,5%-ით;</w:t>
            </w:r>
          </w:p>
        </w:tc>
      </w:tr>
      <w:tr w:rsidR="00980228" w:rsidRPr="00FF1BA3" w14:paraId="06FD354F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76F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DC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2248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1FEF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16B9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9DA3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308FEB02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C8EE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12E7" w14:textId="77777777" w:rsidR="00C948B6" w:rsidRPr="00FF1BA3" w:rsidRDefault="00C948B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E37C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მოსახლეობის ცნობიერების დაბალი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F565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მოსახლეობის ცნობიერების დაბალი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დონე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0C5D" w14:textId="77777777" w:rsidR="00C948B6" w:rsidRPr="00FF1BA3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მოსახლეობის ცნობიერების დაბალი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დონე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4279" w14:textId="284677F1" w:rsidR="004E2E42" w:rsidRPr="004E2E42" w:rsidRDefault="0014124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მოსახლეობის ცნობიერების დაბალი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დონე</w:t>
            </w:r>
          </w:p>
        </w:tc>
      </w:tr>
      <w:tr w:rsidR="004E2E42" w:rsidRPr="001A2A0C" w14:paraId="61CFB48D" w14:textId="77777777" w:rsidTr="004E2E4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3A0" w14:textId="1B3C4139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 w:eastAsia="x-none"/>
              </w:rPr>
              <w:lastRenderedPageBreak/>
              <w:t>3</w:t>
            </w:r>
            <w:r w:rsidRPr="001A2A0C">
              <w:rPr>
                <w:rFonts w:ascii="Sylfaen" w:eastAsia="Sylfaen" w:hAnsi="Sylfae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957E" w14:textId="719EDE7A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3FA" w14:textId="5904FED0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მაჩვენებელი 99%</w:t>
            </w:r>
          </w:p>
        </w:tc>
      </w:tr>
      <w:tr w:rsidR="004E2E42" w:rsidRPr="001A2A0C" w14:paraId="7DC3412E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73EB" w14:textId="7777777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D810" w14:textId="3A8B8AF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A18C" w14:textId="165F0485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მაჩვენებლის  შენარჩუნება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597E" w14:textId="563D0D2D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მაჩვენებლის  შენარჩუნება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440" w14:textId="7F2F4D49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მაჩვენებლის  შენარჩუნება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DE0C" w14:textId="54B4F6D5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სამედიცინო სერვისებით მოცვის მაჩვენებლის  შენარჩუნება</w:t>
            </w:r>
          </w:p>
        </w:tc>
      </w:tr>
      <w:tr w:rsidR="004E2E42" w:rsidRPr="001A2A0C" w14:paraId="30496996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6A4" w14:textId="7777777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E43" w14:textId="3D6E393F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 ალბათობა (%/აღწერა)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4A2" w14:textId="489706FE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1ABC" w14:textId="64F427B2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464" w14:textId="05A3C750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8614" w14:textId="7721EDE6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4E2E42" w:rsidRPr="001A2A0C" w14:paraId="20C02A50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C615" w14:textId="7777777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A18" w14:textId="6BB08657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1A2A0C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8C16" w14:textId="6E1EA61F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სერვისის კერძო მიმწოდებლების მიერ არასასურველი სერვისების შეწყვეტა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FB03" w14:textId="28D7F078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სერვისის კერძო მიმწოდებლების მიერ არასასურველი სერვისების შეწყვეტა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5D1" w14:textId="7F30F326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სერვისის კერძო მიმწოდებლების მიერ არასასურველი სერვისების შეწყვეტა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9A0F" w14:textId="13ECE48E" w:rsidR="004E2E42" w:rsidRPr="001A2A0C" w:rsidRDefault="004E2E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1A2A0C">
              <w:rPr>
                <w:rFonts w:ascii="Sylfaen" w:eastAsia="Sylfaen" w:hAnsi="Sylfaen"/>
                <w:sz w:val="24"/>
                <w:szCs w:val="24"/>
                <w:lang w:val="ka-GE"/>
              </w:rPr>
              <w:t>სერვისის კერძო მიმწოდებლების მიერ არასასურველი სერვისების შეწყვეტა</w:t>
            </w:r>
          </w:p>
        </w:tc>
      </w:tr>
    </w:tbl>
    <w:p w14:paraId="1C377768" w14:textId="77777777" w:rsidR="00DB3157" w:rsidRPr="00FF1BA3" w:rsidRDefault="00DB3157" w:rsidP="004675B1">
      <w:pPr>
        <w:tabs>
          <w:tab w:val="left" w:pos="450"/>
        </w:tabs>
        <w:spacing w:after="0" w:line="240" w:lineRule="auto"/>
        <w:ind w:left="900" w:hanging="36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6EC95CB" w14:textId="77777777" w:rsidR="00485F74" w:rsidRPr="00FF1BA3" w:rsidRDefault="00485F74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0D3B4B64" w14:textId="77777777" w:rsidR="00F65805" w:rsidRDefault="00F6580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36C7E91C" w14:textId="77777777"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</w:t>
      </w:r>
      <w:r w:rsidRPr="00FF1BA3">
        <w:rPr>
          <w:rFonts w:ascii="Sylfaen" w:eastAsia="Sylfaen" w:hAnsi="Sylfaen"/>
          <w:sz w:val="24"/>
          <w:szCs w:val="24"/>
        </w:rPr>
        <w:t>საზოგადოებრივი ჯანმრთელობის დაცვა (35 03 02)</w:t>
      </w:r>
    </w:p>
    <w:p w14:paraId="2E46B057" w14:textId="77777777"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</w:t>
      </w:r>
    </w:p>
    <w:p w14:paraId="68E7B2EC" w14:textId="77777777" w:rsidR="00485F74" w:rsidRPr="00FF1BA3" w:rsidRDefault="00485F74" w:rsidP="003734A9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1BC80637" w14:textId="77777777" w:rsidR="00485F74" w:rsidRPr="00FF1BA3" w:rsidRDefault="00485F74" w:rsidP="003734A9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63A336D5" w14:textId="77777777" w:rsidR="00485F74" w:rsidRPr="00FF1BA3" w:rsidRDefault="00485F7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</w:t>
      </w:r>
    </w:p>
    <w:p w14:paraId="077B74D4" w14:textId="77777777" w:rsidR="00141243" w:rsidRPr="00FF1BA3" w:rsidRDefault="00141243" w:rsidP="003734A9">
      <w:pPr>
        <w:pStyle w:val="ListParagraph"/>
        <w:numPr>
          <w:ilvl w:val="0"/>
          <w:numId w:val="74"/>
        </w:numPr>
        <w:spacing w:before="120" w:after="0" w:line="240" w:lineRule="auto"/>
        <w:jc w:val="both"/>
        <w:rPr>
          <w:rFonts w:ascii="Sylfaen" w:eastAsia="Sylfaen" w:hAnsi="Sylfaen"/>
          <w:color w:val="000000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მოსახლეობის ჯანმრთელობის </w:t>
      </w:r>
      <w:r w:rsidR="00F65805" w:rsidRPr="00FF1BA3">
        <w:rPr>
          <w:rFonts w:ascii="Sylfaen" w:eastAsia="Sylfaen" w:hAnsi="Sylfaen"/>
          <w:sz w:val="24"/>
          <w:szCs w:val="24"/>
        </w:rPr>
        <w:t>ხელშეწყობ</w:t>
      </w:r>
      <w:r w:rsidR="00F65805">
        <w:rPr>
          <w:rFonts w:ascii="Sylfaen" w:eastAsia="Sylfaen" w:hAnsi="Sylfaen"/>
          <w:sz w:val="24"/>
          <w:szCs w:val="24"/>
          <w:lang w:val="ka-GE"/>
        </w:rPr>
        <w:t>ა</w:t>
      </w:r>
      <w:r w:rsidR="00F65805" w:rsidRPr="00FF1BA3">
        <w:rPr>
          <w:rFonts w:ascii="Sylfaen" w:eastAsia="Sylfaen" w:hAnsi="Sylfaen"/>
          <w:sz w:val="24"/>
          <w:szCs w:val="24"/>
        </w:rPr>
        <w:t xml:space="preserve">, </w:t>
      </w:r>
      <w:r w:rsidRPr="00FF1BA3">
        <w:rPr>
          <w:rFonts w:ascii="Sylfaen" w:eastAsia="Sylfaen" w:hAnsi="Sylfaen"/>
          <w:sz w:val="24"/>
          <w:szCs w:val="24"/>
        </w:rPr>
        <w:t xml:space="preserve">ჯანსაღი ცხოვრების წესის </w:t>
      </w:r>
      <w:r w:rsidR="00F65805" w:rsidRPr="00FF1BA3">
        <w:rPr>
          <w:rFonts w:ascii="Sylfaen" w:eastAsia="Sylfaen" w:hAnsi="Sylfaen"/>
          <w:sz w:val="24"/>
          <w:szCs w:val="24"/>
        </w:rPr>
        <w:t>დამკვიდრებ</w:t>
      </w:r>
      <w:r w:rsidR="00F65805">
        <w:rPr>
          <w:rFonts w:ascii="Sylfaen" w:eastAsia="Sylfaen" w:hAnsi="Sylfaen"/>
          <w:sz w:val="24"/>
          <w:szCs w:val="24"/>
          <w:lang w:val="ka-GE"/>
        </w:rPr>
        <w:t>ა</w:t>
      </w:r>
      <w:r w:rsidR="00F65805" w:rsidRPr="00FF1BA3">
        <w:rPr>
          <w:rFonts w:ascii="Sylfaen" w:eastAsia="Sylfaen" w:hAnsi="Sylfaen"/>
          <w:sz w:val="24"/>
          <w:szCs w:val="24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და გადამდებ და არაგადამდებ დაავადებათა პრევენცი</w:t>
      </w:r>
      <w:del w:id="10" w:author="Maia Gotiashvili" w:date="2018-04-19T19:09:00Z">
        <w:r w:rsidRPr="00FF1BA3" w:rsidDel="0096071D">
          <w:rPr>
            <w:rFonts w:ascii="Sylfaen" w:eastAsia="Sylfaen" w:hAnsi="Sylfaen"/>
            <w:sz w:val="24"/>
            <w:szCs w:val="24"/>
          </w:rPr>
          <w:delText>ი</w:delText>
        </w:r>
      </w:del>
      <w:r w:rsidR="00F65805">
        <w:rPr>
          <w:rFonts w:ascii="Sylfaen" w:eastAsia="Sylfaen" w:hAnsi="Sylfaen"/>
          <w:sz w:val="24"/>
          <w:szCs w:val="24"/>
          <w:lang w:val="ka-GE"/>
        </w:rPr>
        <w:t xml:space="preserve">ა; </w:t>
      </w:r>
      <w:r w:rsidR="00D04684" w:rsidRPr="000A08E4">
        <w:rPr>
          <w:rFonts w:ascii="Sylfaen" w:hAnsi="Sylfaen" w:cs="Sylfaen"/>
        </w:rPr>
        <w:t>დონორული სისხლისაგან დამზადე</w:t>
      </w:r>
      <w:r w:rsidR="00D04684">
        <w:rPr>
          <w:rFonts w:ascii="Sylfaen" w:hAnsi="Sylfaen" w:cs="Sylfaen"/>
          <w:lang w:val="ka-GE"/>
        </w:rPr>
        <w:t xml:space="preserve">ბული </w:t>
      </w:r>
      <w:r w:rsidR="00D04684">
        <w:rPr>
          <w:rFonts w:ascii="Sylfaen" w:eastAsia="Sylfaen" w:hAnsi="Sylfaen" w:cs="Sylfaen"/>
          <w:sz w:val="24"/>
          <w:szCs w:val="24"/>
          <w:lang w:val="ka-GE"/>
        </w:rPr>
        <w:t xml:space="preserve">სისხლის პროდუქტების უსაფრთხოების უზრუნველყოფა; </w:t>
      </w:r>
      <w:r w:rsidR="00F65805">
        <w:rPr>
          <w:rFonts w:ascii="Sylfaen" w:eastAsia="Sylfaen" w:hAnsi="Sylfaen"/>
          <w:sz w:val="24"/>
          <w:szCs w:val="24"/>
          <w:lang w:val="ka-GE"/>
        </w:rPr>
        <w:t>დედათა და ბავშვთა ჯანმრთელობის,</w:t>
      </w:r>
      <w:r w:rsidRPr="00FF1BA3">
        <w:rPr>
          <w:rFonts w:ascii="Sylfaen" w:eastAsia="Sylfaen" w:hAnsi="Sylfaen"/>
          <w:sz w:val="24"/>
          <w:szCs w:val="24"/>
        </w:rPr>
        <w:t xml:space="preserve"> იმუნიზაციის, დაავადებათა ადრეული გამოვლენისა და სკრინინგის ხელშეწყობა, აგრეთვე ისეთი გადამდები დაავადებების, როგორებიცაა ტუბერკულოზი, მალარია, ვირუსული ჰეპატიტები, აივ ინფექცია, სქესობრივი გზით გადამდები ინფექციების გავრცელების კონტროლი</w:t>
      </w:r>
      <w:r w:rsidR="00F65805">
        <w:rPr>
          <w:rFonts w:ascii="Sylfaen" w:eastAsia="Sylfaen" w:hAnsi="Sylfaen"/>
          <w:sz w:val="24"/>
          <w:szCs w:val="24"/>
          <w:lang w:val="ka-GE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  <w:r w:rsidR="00D04684" w:rsidRPr="00D04684">
        <w:rPr>
          <w:rFonts w:ascii="Sylfaen" w:eastAsia="Sylfaen" w:hAnsi="Sylfaen" w:cs="Sylfaen"/>
          <w:sz w:val="24"/>
          <w:szCs w:val="24"/>
          <w:lang w:val="en-US"/>
        </w:rPr>
        <w:t xml:space="preserve"> </w:t>
      </w:r>
      <w:r w:rsidR="00D04684">
        <w:rPr>
          <w:rFonts w:ascii="Sylfaen" w:eastAsia="Sylfaen" w:hAnsi="Sylfaen" w:cs="Sylfaen"/>
          <w:sz w:val="24"/>
          <w:szCs w:val="24"/>
          <w:lang w:val="en-US"/>
        </w:rPr>
        <w:t xml:space="preserve">C </w:t>
      </w:r>
      <w:r w:rsidR="00D04684">
        <w:rPr>
          <w:rFonts w:ascii="Sylfaen" w:eastAsia="Sylfaen" w:hAnsi="Sylfaen" w:cs="Sylfaen"/>
          <w:sz w:val="24"/>
          <w:szCs w:val="24"/>
          <w:lang w:val="ka-GE"/>
        </w:rPr>
        <w:t>ჰეპატიტის ელიმინაციის ხელშეწყობა; ნარკომანიით დაავადებულ პირთა სამკურნალო და სარეაბილიტაციო მომსახურებით უზრუნველყოფა;</w:t>
      </w:r>
    </w:p>
    <w:p w14:paraId="263DAEA0" w14:textId="77777777"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</w:t>
      </w:r>
    </w:p>
    <w:p w14:paraId="27610026" w14:textId="77777777" w:rsidR="006F34A7" w:rsidRPr="00323F64" w:rsidRDefault="006F34A7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323F64">
        <w:rPr>
          <w:rFonts w:ascii="Sylfaen" w:eastAsia="Sylfaen" w:hAnsi="Sylfaen"/>
          <w:sz w:val="24"/>
          <w:szCs w:val="24"/>
        </w:rPr>
        <w:t>დედათა და ბავშვთა სიკვდილიანობის შემცირება;</w:t>
      </w:r>
    </w:p>
    <w:p w14:paraId="4F4F8B58" w14:textId="77777777" w:rsidR="006F34A7" w:rsidRPr="00FF1BA3" w:rsidRDefault="006F34A7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ტუბერკულოზით, აივ–ინფექცია/შიდსით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გაუმჯობესება;</w:t>
      </w:r>
    </w:p>
    <w:p w14:paraId="39A18B22" w14:textId="77777777" w:rsidR="006F34A7" w:rsidRPr="00FF1BA3" w:rsidRDefault="00D04684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ეროვნული კალენდრით გათვალისწინებული აცრებით მოსახლეობის მოცვა;</w:t>
      </w:r>
    </w:p>
    <w:p w14:paraId="05635ADE" w14:textId="77777777" w:rsidR="006F34A7" w:rsidRPr="00FF1BA3" w:rsidRDefault="006F34A7" w:rsidP="003734A9">
      <w:pPr>
        <w:pStyle w:val="ListParagraph"/>
        <w:numPr>
          <w:ilvl w:val="0"/>
          <w:numId w:val="3"/>
        </w:numPr>
        <w:spacing w:before="120"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C ჰეპატიტის გავრცელების შემცირება.</w:t>
      </w:r>
    </w:p>
    <w:p w14:paraId="4FA19D03" w14:textId="77777777" w:rsidR="00393D27" w:rsidRDefault="00393D27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14:paraId="0769D186" w14:textId="77777777" w:rsidR="001A2A0C" w:rsidRDefault="001A2A0C" w:rsidP="004675B1">
      <w:pPr>
        <w:spacing w:before="120"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119"/>
        <w:gridCol w:w="141"/>
        <w:gridCol w:w="2835"/>
        <w:gridCol w:w="2694"/>
        <w:gridCol w:w="2693"/>
      </w:tblGrid>
      <w:tr w:rsidR="00E607CA" w:rsidRPr="00FF1BA3" w14:paraId="147CEF4F" w14:textId="77777777" w:rsidTr="009F1B0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ABE" w14:textId="0C612F8C" w:rsidR="00E607CA" w:rsidRPr="00FF1BA3" w:rsidRDefault="00E8399C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 w:cs="Sylfaen"/>
                <w:b/>
                <w:sz w:val="24"/>
                <w:szCs w:val="24"/>
                <w:lang w:val="ka-GE"/>
              </w:rPr>
              <w:br w:type="page"/>
            </w:r>
            <w:r w:rsidR="00E607CA"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93F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3801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წელი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4A6B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წელი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AC5C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15D2" w14:textId="77777777" w:rsidR="00E607CA" w:rsidRPr="00FF1BA3" w:rsidRDefault="00E607CA" w:rsidP="009F1B0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2022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 წელი</w:t>
            </w:r>
          </w:p>
        </w:tc>
      </w:tr>
      <w:tr w:rsidR="00980228" w:rsidRPr="00FF1BA3" w14:paraId="5ABE2BD2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7142" w14:textId="77777777" w:rsidR="006F34A7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</w:t>
            </w:r>
            <w:r w:rsidR="006F34A7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B65C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C8E8" w14:textId="77777777" w:rsidR="006F34A7" w:rsidRPr="00D04684" w:rsidRDefault="006F34A7" w:rsidP="00D0468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დედათა სიკვდილიანობა 100 000 ცოცხლადშობილზე - </w:t>
            </w:r>
            <w:r w:rsidR="00D04684">
              <w:rPr>
                <w:rFonts w:ascii="Sylfaen" w:eastAsia="Sylfaen" w:hAnsi="Sylfaen"/>
                <w:sz w:val="24"/>
                <w:szCs w:val="24"/>
                <w:lang w:val="ka-GE"/>
              </w:rPr>
              <w:t>23,0</w:t>
            </w:r>
          </w:p>
        </w:tc>
      </w:tr>
      <w:tr w:rsidR="00980228" w:rsidRPr="00FF1BA3" w14:paraId="4546F2E3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254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4E97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DB08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1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  <w:p w14:paraId="68BABC7D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E78B" w14:textId="77777777" w:rsidR="006F34A7" w:rsidRPr="00FF1BA3" w:rsidRDefault="000611D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1,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5%-ი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9B10" w14:textId="77777777" w:rsidR="006F34A7" w:rsidRPr="00FF1BA3" w:rsidRDefault="006F34A7" w:rsidP="00E60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2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თ</w:t>
            </w:r>
            <w:r w:rsidR="000611D7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6F1" w14:textId="77777777" w:rsidR="006F34A7" w:rsidRPr="00FF1BA3" w:rsidRDefault="000611D7" w:rsidP="00E607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დედათა სიკვდილიანობის მაჩ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ენებლის შემცირება</w:t>
            </w:r>
            <w:r w:rsidR="00E607CA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2,5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%-ი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თ </w:t>
            </w:r>
          </w:p>
        </w:tc>
      </w:tr>
      <w:tr w:rsidR="00980228" w:rsidRPr="00FF1BA3" w14:paraId="57301205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B5F2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9B1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10E7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5373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1AF9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524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A9573C" w:rsidRPr="00FF1BA3" w14:paraId="7ABF1C5D" w14:textId="77777777" w:rsidTr="00A9573C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2FA4" w14:textId="77777777" w:rsidR="00A9573C" w:rsidRPr="00FF1BA3" w:rsidRDefault="00A9573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103" w14:textId="77777777" w:rsidR="00A9573C" w:rsidRPr="00FF1BA3" w:rsidRDefault="00A9573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24A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სამედიცინო დაწესებულებების მხრიდან სერვისის მიწოდების ორგანიზაციული ხარვეზები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E53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სამედიცინო დაწესებულებების მხრიდან სერვისის მიწოდების ორგანიზაციული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ხარვეზები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9DE4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სამედიცინო დაწესებულებების მხრიდან სერვისის მიწოდების ორგანიზაციული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ხარვეზები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891" w14:textId="77777777" w:rsidR="00A9573C" w:rsidRPr="00FF1BA3" w:rsidRDefault="00A9573C" w:rsidP="00A957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ინფექციური დაავადებების გაუთვალისწინებელი ეპიდემია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, არა ჯანმრთელობასთან დაკავშირებული მიზეზებით სიკვდილობა;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სამედიცინო დაწესებულებების მხრიდან სერვისის მიწოდების ორგანიზაციული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>ხარვეზები</w:t>
            </w:r>
          </w:p>
        </w:tc>
      </w:tr>
      <w:tr w:rsidR="00980228" w:rsidRPr="00FF1BA3" w14:paraId="601203B9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5E3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0BC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49C6" w14:textId="77777777" w:rsidR="00ED7A34" w:rsidRPr="00FF1BA3" w:rsidRDefault="00ED7A34" w:rsidP="00B839BA">
            <w:pPr>
              <w:spacing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ტუბერკულოზის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პრევალენტობის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839BA">
              <w:rPr>
                <w:rFonts w:ascii="Sylfaen" w:hAnsi="Sylfaen"/>
                <w:sz w:val="24"/>
                <w:szCs w:val="24"/>
                <w:lang w:val="ka-GE"/>
              </w:rPr>
              <w:t xml:space="preserve"> 89,5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>:100</w:t>
            </w:r>
            <w:r w:rsidR="00ED546B"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ED546B" w:rsidRPr="00FF1BA3">
              <w:rPr>
                <w:rFonts w:ascii="Sylfaen" w:hAnsi="Sylfaen"/>
                <w:sz w:val="24"/>
                <w:szCs w:val="24"/>
              </w:rPr>
              <w:t>000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მოსახლეზე</w:t>
            </w:r>
            <w:r w:rsidRPr="00FF1BA3">
              <w:rPr>
                <w:rFonts w:ascii="Sylfaen" w:hAnsi="Sylfaen"/>
                <w:sz w:val="24"/>
                <w:szCs w:val="24"/>
              </w:rPr>
              <w:t>;</w:t>
            </w:r>
          </w:p>
        </w:tc>
      </w:tr>
      <w:tr w:rsidR="00980228" w:rsidRPr="00FF1BA3" w14:paraId="3314FC33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C565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90D3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E664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47FF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C7EB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6ABE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</w:tr>
      <w:tr w:rsidR="00980228" w:rsidRPr="00FF1BA3" w14:paraId="3AFB772A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010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FFE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865F" w14:textId="77777777"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AED9" w14:textId="77777777"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877C" w14:textId="77777777" w:rsidR="00ED7A34" w:rsidRPr="00FF1BA3" w:rsidRDefault="00ED7A34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72EB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374878FD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5F45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D22E" w14:textId="77777777" w:rsidR="00ED7A34" w:rsidRPr="00FF1BA3" w:rsidRDefault="00ED7A3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8B4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31DC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910C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682D" w14:textId="77777777" w:rsidR="00ED7A34" w:rsidRPr="00FF1BA3" w:rsidRDefault="00ED7A34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</w:tr>
      <w:tr w:rsidR="00980228" w:rsidRPr="00FF1BA3" w14:paraId="11149D1A" w14:textId="77777777" w:rsidTr="003734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84D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6C5E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FA7" w14:textId="77777777" w:rsidR="006F34A7" w:rsidRPr="00FF1BA3" w:rsidRDefault="00A9573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lang w:val="en-US"/>
              </w:rPr>
              <w:t xml:space="preserve">C </w:t>
            </w:r>
            <w:r>
              <w:rPr>
                <w:rFonts w:ascii="Sylfaen" w:eastAsia="Sylfaen" w:hAnsi="Sylfaen"/>
                <w:color w:val="000000"/>
                <w:lang w:val="ka-GE"/>
              </w:rPr>
              <w:t xml:space="preserve">ჰეპატიტზე </w:t>
            </w:r>
            <w:r w:rsidR="00B839BA" w:rsidRPr="00EB0F1D">
              <w:rPr>
                <w:rFonts w:ascii="Sylfaen" w:eastAsia="Sylfaen" w:hAnsi="Sylfaen"/>
                <w:color w:val="000000"/>
              </w:rPr>
              <w:t>სკრინინგით გამოვლენილ პაციენტთა 100% უზრუნველყოფილია დიაგნოსტიკური კვლევებით</w:t>
            </w:r>
          </w:p>
        </w:tc>
      </w:tr>
      <w:tr w:rsidR="00980228" w:rsidRPr="00FF1BA3" w14:paraId="34FBDB3A" w14:textId="77777777" w:rsidTr="003734A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A358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9F3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C719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911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7062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3B6" w14:textId="77777777" w:rsidR="006F34A7" w:rsidRPr="00FF1BA3" w:rsidRDefault="00B839BA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</w:t>
            </w:r>
          </w:p>
        </w:tc>
      </w:tr>
      <w:tr w:rsidR="00980228" w:rsidRPr="00FF1BA3" w14:paraId="5B5E2CCB" w14:textId="77777777" w:rsidTr="003734A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1F4E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C802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B1F2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3C1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77D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F5F9" w14:textId="77777777" w:rsidR="006F34A7" w:rsidRPr="00FF1BA3" w:rsidRDefault="006F34A7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bCs/>
                <w:iCs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6F34A7" w:rsidRPr="00FF1BA3" w14:paraId="173FB12E" w14:textId="77777777" w:rsidTr="003734A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1B2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D5B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824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0F20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147D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5C2" w14:textId="77777777" w:rsidR="006F34A7" w:rsidRPr="00FF1BA3" w:rsidRDefault="006F34A7" w:rsidP="002D2F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პაციენტთა </w:t>
            </w:r>
            <w:r w:rsidR="002D2F58">
              <w:rPr>
                <w:rFonts w:ascii="Sylfaen" w:hAnsi="Sylfaen" w:cs="Sylfaen"/>
                <w:sz w:val="24"/>
                <w:szCs w:val="24"/>
                <w:lang w:val="ka-GE"/>
              </w:rPr>
              <w:t>მომართვიანობის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დაბალი მაჩვენებელი</w:t>
            </w:r>
          </w:p>
        </w:tc>
      </w:tr>
    </w:tbl>
    <w:p w14:paraId="017CF30D" w14:textId="77777777" w:rsidR="00485F74" w:rsidRPr="00FF1BA3" w:rsidRDefault="00485F74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3184FC2F" w14:textId="77777777" w:rsidR="00485F74" w:rsidRPr="00FF1BA3" w:rsidRDefault="00485F74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55CB7556" w14:textId="77777777" w:rsidR="00485F74" w:rsidRPr="00FF1BA3" w:rsidRDefault="0059424D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485F74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485F74" w:rsidRPr="00FF1BA3">
        <w:rPr>
          <w:rFonts w:ascii="Sylfaen" w:eastAsia="Sylfaen" w:hAnsi="Sylfaen"/>
          <w:sz w:val="24"/>
          <w:szCs w:val="24"/>
        </w:rPr>
        <w:t>დაავადებათა ადრეული გამოვლენა და სკრინინგი (35 03 02 01)</w:t>
      </w:r>
    </w:p>
    <w:p w14:paraId="7961368C" w14:textId="77777777" w:rsidR="008921B5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21769A56" w14:textId="77777777" w:rsidR="00FD57CC" w:rsidRPr="00FF1BA3" w:rsidRDefault="00FD57CC" w:rsidP="003734A9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5E0BAA49" w14:textId="77777777" w:rsidR="00FD57CC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</w:t>
      </w:r>
    </w:p>
    <w:p w14:paraId="00909295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დაავადებათა ადრეული გამოვლენის და გავრცელების </w:t>
      </w:r>
      <w:r w:rsidR="00D8058C" w:rsidRPr="00FF1BA3">
        <w:rPr>
          <w:rFonts w:ascii="Sylfaen" w:eastAsia="Sylfaen" w:hAnsi="Sylfaen"/>
          <w:sz w:val="24"/>
          <w:szCs w:val="24"/>
        </w:rPr>
        <w:t>შეზღუდვ</w:t>
      </w:r>
      <w:r w:rsidR="00D8058C" w:rsidRPr="00FF1BA3">
        <w:rPr>
          <w:rFonts w:ascii="Sylfaen" w:eastAsia="Sylfaen" w:hAnsi="Sylfaen"/>
          <w:sz w:val="24"/>
          <w:szCs w:val="24"/>
          <w:lang w:val="ka-GE"/>
        </w:rPr>
        <w:t>ა;</w:t>
      </w:r>
    </w:p>
    <w:p w14:paraId="45540C5C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ძუძუს, საშვილოსნოს ყელის, კოლორექტული და პროსტატის კიბოს სკრინინგი</w:t>
      </w:r>
      <w:r w:rsidR="00D463D4" w:rsidRPr="00FF1BA3">
        <w:rPr>
          <w:rFonts w:ascii="Sylfaen" w:eastAsia="Sylfaen" w:hAnsi="Sylfaen"/>
          <w:sz w:val="24"/>
          <w:szCs w:val="24"/>
          <w:lang w:val="ka-GE"/>
        </w:rPr>
        <w:t xml:space="preserve"> (ძუძუს კიბოს სკრინინგი 40-დან 70 წლის ჩათვლით ასაკის ქალებში, საშვილოსნოს ყელის კიბოს სკრინინგი - 25-დან 60 წლის ჩათვლით ასაკის ქალებში და მსხვილი ნაწლავის კიბოს სკრინინგი - 50-დან 70 წლის ჩათვლით ორივე სქესისათვის, 50-70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მიზნით)</w:t>
      </w:r>
      <w:r w:rsidRPr="00FF1BA3">
        <w:rPr>
          <w:rFonts w:ascii="Sylfaen" w:eastAsia="Sylfaen" w:hAnsi="Sylfaen"/>
          <w:sz w:val="24"/>
          <w:szCs w:val="24"/>
        </w:rPr>
        <w:t>;</w:t>
      </w:r>
    </w:p>
    <w:p w14:paraId="446B0209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საშვილოსნოს ყელის ორგანიზებული სკრინინგი (გურჯაანის მუნიციპალიტეტის მასშტაბით);</w:t>
      </w:r>
    </w:p>
    <w:p w14:paraId="5839E5B1" w14:textId="77777777" w:rsidR="00D8058C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1-დან 6 წლამდე ასაკის ბავშვთა მსუბუქი და საშუალო ხარისხის მენტალური განვითარების დარღვევების პრევენცია, ადრეული დიაგნოსტიკა და გონებრივი ჩამორჩენილობის პროფილაქტიკა;</w:t>
      </w:r>
    </w:p>
    <w:p w14:paraId="402D89A6" w14:textId="77777777" w:rsidR="00A2201D" w:rsidRPr="00FF1BA3" w:rsidRDefault="00E04AFB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ეპილეფსიის დიაგნოსტიკა და ზედამხედველობა</w:t>
      </w:r>
      <w:r w:rsidR="00D463D4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2E0670AF" w14:textId="77777777" w:rsidR="00E27764" w:rsidRPr="00FF1BA3" w:rsidRDefault="00D463D4" w:rsidP="003734A9">
      <w:pPr>
        <w:pStyle w:val="ListParagraph"/>
        <w:numPr>
          <w:ilvl w:val="0"/>
          <w:numId w:val="4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დღენაკლულთა რეტინოპათიის სკრინინგის პილოტი</w:t>
      </w:r>
      <w:r w:rsidR="00A30B1C" w:rsidRPr="00FF1BA3">
        <w:rPr>
          <w:rFonts w:ascii="Sylfaen" w:eastAsia="Sylfaen" w:hAnsi="Sylfaen"/>
          <w:sz w:val="24"/>
          <w:szCs w:val="24"/>
        </w:rPr>
        <w:t xml:space="preserve">, </w:t>
      </w:r>
      <w:r w:rsidR="00E27764" w:rsidRPr="00FF1BA3">
        <w:rPr>
          <w:rFonts w:ascii="Sylfaen" w:eastAsia="Sylfaen" w:hAnsi="Sylfaen"/>
          <w:sz w:val="24"/>
          <w:szCs w:val="24"/>
        </w:rPr>
        <w:t xml:space="preserve">დღენაკლულთა სიბრმავის პროფილაქტიკა; </w:t>
      </w:r>
    </w:p>
    <w:p w14:paraId="481DB913" w14:textId="77777777" w:rsidR="00FD57CC" w:rsidRPr="00FF1BA3" w:rsidRDefault="00FD57CC" w:rsidP="004675B1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მოსალოდნელი შუალედური შედეგები: </w:t>
      </w:r>
    </w:p>
    <w:p w14:paraId="3751DD07" w14:textId="7EFF51EE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moveFromRangeStart w:id="11" w:author="Maia Gotiashvili" w:date="2018-04-20T11:36:00Z" w:name="move511987514"/>
      <w:moveFrom w:id="12" w:author="Maia Gotiashvili" w:date="2018-04-20T11:36:00Z">
        <w:r w:rsidRPr="00FF1BA3" w:rsidDel="00347305">
          <w:rPr>
            <w:rFonts w:ascii="Sylfaen" w:eastAsia="Sylfaen" w:hAnsi="Sylfaen"/>
            <w:sz w:val="24"/>
            <w:szCs w:val="24"/>
            <w:lang w:val="ka-GE"/>
          </w:rPr>
          <w:t xml:space="preserve">დაავადებათა ადრეული გამოვლენისა და გავრცელების პრევენციის ღონისძიებების გაუმჯობესება;                                                                           </w:t>
        </w:r>
      </w:moveFrom>
      <w:moveFromRangeEnd w:id="11"/>
    </w:p>
    <w:p w14:paraId="5A992830" w14:textId="34C85955" w:rsidR="005F640D" w:rsidRPr="00FF1BA3" w:rsidRDefault="00347305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moveToRangeStart w:id="13" w:author="Maia Gotiashvili" w:date="2018-04-20T11:36:00Z" w:name="move511987514"/>
      <w:moveTo w:id="14" w:author="Maia Gotiashvili" w:date="2018-04-20T11:36:00Z">
        <w:r w:rsidRPr="00FF1BA3">
          <w:rPr>
            <w:rFonts w:ascii="Sylfaen" w:eastAsia="Sylfaen" w:hAnsi="Sylfaen"/>
            <w:sz w:val="24"/>
            <w:szCs w:val="24"/>
            <w:lang w:val="ka-GE"/>
          </w:rPr>
          <w:t>დაავადებათა ადრეული გამოვლენისა და გავრცელების პრევენცი</w:t>
        </w:r>
      </w:moveTo>
      <w:ins w:id="15" w:author="Maia Gotiashvili" w:date="2018-04-20T11:36:00Z">
        <w:r>
          <w:rPr>
            <w:rFonts w:ascii="Sylfaen" w:eastAsia="Sylfaen" w:hAnsi="Sylfaen"/>
            <w:sz w:val="24"/>
            <w:szCs w:val="24"/>
            <w:lang w:val="ka-GE"/>
          </w:rPr>
          <w:t>ა</w:t>
        </w:r>
      </w:ins>
      <w:moveTo w:id="16" w:author="Maia Gotiashvili" w:date="2018-04-20T11:36:00Z">
        <w:del w:id="17" w:author="Maia Gotiashvili" w:date="2018-04-20T11:36:00Z">
          <w:r w:rsidRPr="00FF1BA3" w:rsidDel="00347305">
            <w:rPr>
              <w:rFonts w:ascii="Sylfaen" w:eastAsia="Sylfaen" w:hAnsi="Sylfaen"/>
              <w:sz w:val="24"/>
              <w:szCs w:val="24"/>
              <w:lang w:val="ka-GE"/>
            </w:rPr>
            <w:delText>ი</w:delText>
          </w:r>
        </w:del>
        <w:del w:id="18" w:author="Maia Gotiashvili" w:date="2018-04-20T11:37:00Z">
          <w:r w:rsidRPr="00FF1BA3" w:rsidDel="00347305">
            <w:rPr>
              <w:rFonts w:ascii="Sylfaen" w:eastAsia="Sylfaen" w:hAnsi="Sylfaen"/>
              <w:sz w:val="24"/>
              <w:szCs w:val="24"/>
              <w:lang w:val="ka-GE"/>
            </w:rPr>
            <w:delText>ს ღონისძიებების გაუმჯობესება</w:delText>
          </w:r>
        </w:del>
        <w:r w:rsidRPr="00FF1BA3">
          <w:rPr>
            <w:rFonts w:ascii="Sylfaen" w:eastAsia="Sylfaen" w:hAnsi="Sylfaen"/>
            <w:sz w:val="24"/>
            <w:szCs w:val="24"/>
            <w:lang w:val="ka-GE"/>
          </w:rPr>
          <w:t xml:space="preserve">;                                                                           </w:t>
        </w:r>
      </w:moveTo>
      <w:moveToRangeEnd w:id="13"/>
      <w:ins w:id="19" w:author="Maia Gotiashvili" w:date="2018-04-20T11:36:00Z">
        <w:r>
          <w:rPr>
            <w:rFonts w:ascii="Sylfaen" w:eastAsia="Sylfaen" w:hAnsi="Sylfaen"/>
            <w:sz w:val="24"/>
            <w:szCs w:val="24"/>
            <w:lang w:val="ka-GE"/>
          </w:rPr>
          <w:t xml:space="preserve"> - </w:t>
        </w:r>
      </w:ins>
      <w:r w:rsidR="005F640D" w:rsidRPr="00FF1BA3">
        <w:rPr>
          <w:rFonts w:ascii="Sylfaen" w:eastAsia="Sylfaen" w:hAnsi="Sylfaen"/>
          <w:sz w:val="24"/>
          <w:szCs w:val="24"/>
          <w:lang w:val="ka-GE"/>
        </w:rPr>
        <w:t>სხვადასხვა ლოკალიზაციის კიბოს ადრეულ სტადიაზე გამოვლენის  მაჩვენებლების გაუმჯობესება;</w:t>
      </w:r>
    </w:p>
    <w:p w14:paraId="40A7A0B0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საშვილოსნოს ყელის კიბოს ადრეულ სტადიაზე გამოვლენის მაჩვენებლის გაზრდა, სოფლის ექიმების აქტიური ჩართულობის (Pap-ტესტის აღება)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გაუმჯობესება, მონიტორინგის სისტემის სრულყოფა;</w:t>
      </w:r>
    </w:p>
    <w:p w14:paraId="79CC6550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ბავშვთა ასაკის მენტალური დარღვევების ადრეული გამოვლენა და სერვისზე ხელმისაწვდომობის უზრუნველყოფა;</w:t>
      </w:r>
    </w:p>
    <w:p w14:paraId="3157A50D" w14:textId="77777777" w:rsidR="005F640D" w:rsidRPr="00FF1BA3" w:rsidRDefault="005F640D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ეპილეფსიის დიაგნოსტიკის და სერვისზე ხელმისაწვდომობის გაუმჯობესება;</w:t>
      </w:r>
    </w:p>
    <w:p w14:paraId="0A63A849" w14:textId="77777777" w:rsidR="00E27764" w:rsidRPr="00FF1BA3" w:rsidRDefault="00E27764" w:rsidP="003734A9">
      <w:pPr>
        <w:pStyle w:val="ListParagraph"/>
        <w:numPr>
          <w:ilvl w:val="0"/>
          <w:numId w:val="5"/>
        </w:numPr>
        <w:spacing w:before="120"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დღენაკლულთა რეტინოპათიის ადრეული გამოვლენა და მკურნალობის სქემებში დროული ჩართვა.   </w:t>
      </w:r>
    </w:p>
    <w:p w14:paraId="2C3BB3B7" w14:textId="77777777" w:rsidR="005F640D" w:rsidRPr="00FF1BA3" w:rsidRDefault="0059424D" w:rsidP="004675B1">
      <w:pPr>
        <w:pStyle w:val="ListParagraph"/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                            </w:t>
      </w:r>
      <w:r w:rsidR="005F640D" w:rsidRPr="00FF1BA3">
        <w:rPr>
          <w:rFonts w:ascii="Sylfaen" w:eastAsia="Sylfaen" w:hAnsi="Sylfaen" w:cs="Sylfaen"/>
          <w:sz w:val="24"/>
          <w:szCs w:val="24"/>
        </w:rPr>
        <w:t xml:space="preserve">                 </w:t>
      </w:r>
    </w:p>
    <w:p w14:paraId="096A39FE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694"/>
        <w:gridCol w:w="3118"/>
        <w:gridCol w:w="2835"/>
        <w:gridCol w:w="2693"/>
      </w:tblGrid>
      <w:tr w:rsidR="00E8399C" w:rsidRPr="00FF1BA3" w14:paraId="12B88CFA" w14:textId="77777777" w:rsidTr="00055FE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75D4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147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F9E3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5F71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540F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8D6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DA2CB81" w14:textId="77777777" w:rsidTr="00055FE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FD4E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72CD" w14:textId="77777777" w:rsidR="006F34A7" w:rsidRPr="00FF1BA3" w:rsidRDefault="006F34A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F7AC" w14:textId="77777777"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საპროგნოზო რაოდენობებთან შედარებით კიბოს სკრინინგული კვლევების შესრულების მაჩვენებლები:                                                                                                                                                                                                                ძუძუს კიბოს სკრინინგი</w:t>
            </w:r>
            <w:r w:rsidR="00723552" w:rsidRPr="00FF1BA3">
              <w:rPr>
                <w:rFonts w:ascii="Sylfaen" w:eastAsia="Sylfaen" w:hAnsi="Sylfaen"/>
                <w:sz w:val="24"/>
                <w:szCs w:val="24"/>
              </w:rPr>
              <w:t xml:space="preserve">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22 400</w:t>
            </w:r>
          </w:p>
          <w:p w14:paraId="791022C0" w14:textId="77777777"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საშვილოსნოს ყელის კიბოს სკრინინგი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21788</w:t>
            </w:r>
          </w:p>
          <w:p w14:paraId="7B121277" w14:textId="77777777" w:rsidR="003E1742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პროსტატის კიბოს სკრინინგი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6552</w:t>
            </w:r>
          </w:p>
          <w:p w14:paraId="7F5B5397" w14:textId="77777777" w:rsidR="006F34A7" w:rsidRPr="00FF1BA3" w:rsidRDefault="00E27764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კოლორექტალური კიბოს სკრინინგი - </w:t>
            </w:r>
            <w:r w:rsidR="003E1742">
              <w:rPr>
                <w:rFonts w:ascii="Sylfaen" w:eastAsia="Sylfaen" w:hAnsi="Sylfaen"/>
                <w:sz w:val="24"/>
                <w:szCs w:val="24"/>
                <w:lang w:val="en-US"/>
              </w:rPr>
              <w:t>6021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</w:t>
            </w:r>
          </w:p>
        </w:tc>
      </w:tr>
      <w:tr w:rsidR="00980228" w:rsidRPr="00FF1BA3" w14:paraId="4FA72C98" w14:textId="77777777" w:rsidTr="00055F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F340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9A90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EFB" w14:textId="77777777" w:rsidR="00E27764" w:rsidRPr="003E1742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14:paraId="34911903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5C29" w14:textId="77777777"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14:paraId="73D16317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D29" w14:textId="77777777"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14:paraId="3F43F5A3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3C97" w14:textId="77777777" w:rsidR="003E1742" w:rsidRPr="003141C4" w:rsidRDefault="003E1742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მოცვის გაზრდა 5% წინა წელთან შედარებით</w:t>
            </w:r>
          </w:p>
          <w:p w14:paraId="21A8468C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2FA9FE85" w14:textId="77777777" w:rsidTr="00055F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A4D9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0CAD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F548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99FB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14:paraId="4B030F52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8E29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14:paraId="05AD9EC7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F0A3" w14:textId="77777777" w:rsidR="00E27764" w:rsidRPr="00FF1BA3" w:rsidRDefault="00E27764" w:rsidP="004675B1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2-3%</w:t>
            </w:r>
          </w:p>
          <w:p w14:paraId="4F0C8DD5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789403C4" w14:textId="77777777" w:rsidTr="00055F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B80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2668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3381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</w:t>
            </w:r>
            <w:r w:rsidR="006F1D66"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</w:t>
            </w:r>
            <w:r w:rsidR="006F1D66" w:rsidRPr="00FF1BA3">
              <w:rPr>
                <w:rFonts w:ascii="Sylfaen" w:eastAsia="Sylfaen" w:hAnsi="Sylfaen"/>
                <w:sz w:val="24"/>
                <w:szCs w:val="24"/>
              </w:rPr>
              <w:t>;</w:t>
            </w:r>
            <w:r w:rsidR="006F1D66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შესაბამისი კვალიფიციური</w:t>
            </w:r>
            <w:r w:rsidR="006F1D66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FE5" w14:textId="77777777"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                  არასაკმარისი მატერიალურ-ტექნიკური აღჭურვილობა;    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7A79" w14:textId="77777777"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  არასაკმარისი მატერიალურ-ტექნიკური აღჭურვილობა;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C56" w14:textId="77777777" w:rsidR="00E27764" w:rsidRPr="00FF1BA3" w:rsidRDefault="006F1D6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შესახებ;  არასაკმარისი მატერიალურ-ტექნიკური აღჭურვილობა; შესაბამისი კვალიფიციური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</w:tr>
      <w:tr w:rsidR="00980228" w:rsidRPr="00FF1BA3" w14:paraId="6E0E563B" w14:textId="77777777" w:rsidTr="00055FE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5CB4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51CF" w14:textId="77777777" w:rsidR="00E27764" w:rsidRPr="00FF1BA3" w:rsidRDefault="00E277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C08" w14:textId="77777777" w:rsidR="00E27764" w:rsidRPr="00FF1BA3" w:rsidRDefault="00C3349E" w:rsidP="003E174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საშვილოსნოს ყელის ორგანიზებული სკრინინგი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გურჯაანის მუნიციპალიტეტში გამოკვლეულ ბენეფიციართა რაოდენობა -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917</w:t>
            </w:r>
            <w:r w:rsidR="005B7EBE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კოლპოსკოპიული გამოკვლევების რაოდენობა - 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74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;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</w:p>
        </w:tc>
      </w:tr>
      <w:tr w:rsidR="00980228" w:rsidRPr="00FF1BA3" w14:paraId="17E1320C" w14:textId="77777777" w:rsidTr="00055F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1C8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24F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0391" w14:textId="321B7279" w:rsidR="00B644EF" w:rsidRPr="00FF1BA3" w:rsidRDefault="00B644EF" w:rsidP="004E36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 w:rsidR="003E1742"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4E36DE">
              <w:rPr>
                <w:rFonts w:ascii="Sylfaen" w:eastAsia="Sylfaen" w:hAnsi="Sylfaen"/>
                <w:sz w:val="24"/>
                <w:szCs w:val="24"/>
                <w:lang w:val="ka-GE"/>
              </w:rPr>
              <w:t>15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DD6" w14:textId="77777777" w:rsidR="00B644EF" w:rsidRPr="00FF1BA3" w:rsidRDefault="003E1742" w:rsidP="004E36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- </w:t>
            </w:r>
            <w:r w:rsidR="004E36DE">
              <w:rPr>
                <w:rFonts w:ascii="Sylfaen" w:eastAsia="Sylfaen" w:hAnsi="Sylfaen"/>
                <w:sz w:val="24"/>
                <w:szCs w:val="24"/>
                <w:lang w:val="ka-GE"/>
              </w:rPr>
              <w:t>25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3D65" w14:textId="77777777" w:rsidR="00B644EF" w:rsidRPr="00FF1BA3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- 30%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D71" w14:textId="77777777" w:rsidR="00B644EF" w:rsidRPr="00FF1BA3" w:rsidRDefault="003E174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მიზნობრივი პოპულაციის მოცვის მაჩვენებლი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 ზრდა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- 30%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980228" w:rsidRPr="00FF1BA3" w14:paraId="7E30F3A1" w14:textId="77777777" w:rsidTr="00055F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C077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615B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CEE2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14:paraId="54B55A04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21D8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14:paraId="795E45DD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2CCB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  <w:p w14:paraId="31E224D0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1AD3" w14:textId="77777777" w:rsidR="00B644EF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4%</w:t>
            </w:r>
          </w:p>
        </w:tc>
      </w:tr>
      <w:tr w:rsidR="00980228" w:rsidRPr="00FF1BA3" w14:paraId="02009FB0" w14:textId="77777777" w:rsidTr="00055F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65AB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2676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8CC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ბ;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არასაკმარისი მატერიალურ-ტექნიკური აღჭურვილობა; შესაბამისი უნარ-ჩვევების მქონე</w:t>
            </w:r>
          </w:p>
          <w:p w14:paraId="5C0314BB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სიმცირე.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5FA" w14:textId="77777777" w:rsidR="001A3788" w:rsidRPr="00FF1BA3" w:rsidRDefault="001A378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B52C" w14:textId="77777777" w:rsidR="001A3788" w:rsidRPr="00FF1BA3" w:rsidRDefault="001A3788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54D8" w14:textId="77777777" w:rsidR="001A3788" w:rsidRPr="00FF1BA3" w:rsidRDefault="001A3788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მოსახლეობის დაბალი ცნობიერება კიბოს სკრინინგის სარგებლის შესახე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ბ;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აღჭურვილობა; შესაბამისი უნარ-ჩვევების მქონე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პერსონალის სიმცირე.   </w:t>
            </w:r>
          </w:p>
        </w:tc>
      </w:tr>
      <w:tr w:rsidR="00980228" w:rsidRPr="00FF1BA3" w14:paraId="4782ED9C" w14:textId="77777777" w:rsidTr="00055FE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5C5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7AB" w14:textId="77777777" w:rsidR="00B644EF" w:rsidRPr="00FF1BA3" w:rsidRDefault="00B644E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0AB0" w14:textId="3841D86A" w:rsidR="00B644EF" w:rsidRPr="00055FEF" w:rsidRDefault="001C440B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1-დან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შესრულების მაჩვენებელი საპროგნოზო რაოდენობასთან მიმართებაში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-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99,8%</w:t>
            </w:r>
            <w:ins w:id="20" w:author="Maia Gotiashvili" w:date="2018-04-20T11:44:00Z">
              <w:r w:rsidR="00055FEF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, </w:t>
              </w:r>
              <w:r w:rsidR="00055FEF" w:rsidRPr="00FF1BA3">
                <w:rPr>
                  <w:rFonts w:ascii="Sylfaen" w:eastAsia="Sylfaen" w:hAnsi="Sylfaen"/>
                  <w:sz w:val="24"/>
                  <w:szCs w:val="24"/>
                </w:rPr>
                <w:t>სერვისის ხელმისაწვდომობა უზრუნველყოფილია ქ.</w:t>
              </w:r>
              <w:r w:rsidR="00055FEF">
                <w:rPr>
                  <w:rFonts w:ascii="Sylfaen" w:eastAsia="Sylfaen" w:hAnsi="Sylfaen"/>
                  <w:sz w:val="24"/>
                  <w:szCs w:val="24"/>
                </w:rPr>
                <w:t>თბილისში</w:t>
              </w:r>
            </w:ins>
          </w:p>
        </w:tc>
      </w:tr>
      <w:tr w:rsidR="00055FEF" w:rsidRPr="00FF1BA3" w14:paraId="1138DBAE" w14:textId="77777777" w:rsidTr="00055F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5444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8F7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F8A2" w14:textId="0260CF51" w:rsidR="00055FEF" w:rsidRPr="00FF1BA3" w:rsidRDefault="00055FEF" w:rsidP="00323F6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ins w:id="21" w:author="Maia Gotiashvili" w:date="2018-04-20T11:45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საბაზისო მაჩვნებელი შენარჩუნებულია , 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ქ.თბილისის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1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5743" w14:textId="58B8E83B" w:rsidR="00055FEF" w:rsidRPr="00FF1BA3" w:rsidRDefault="00055FEF" w:rsidP="00323F6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ins w:id="22" w:author="Maia Gotiashvili" w:date="2018-04-20T11:45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საბაზისო მაჩვნებელი შენარჩუნებულია , </w:t>
              </w:r>
              <w:r w:rsidRPr="00FF1BA3">
                <w:rPr>
                  <w:rFonts w:ascii="Sylfaen" w:eastAsia="Sylfaen" w:hAnsi="Sylfaen"/>
                  <w:sz w:val="24"/>
                  <w:szCs w:val="24"/>
                </w:rPr>
                <w:t xml:space="preserve">სერვისის ხელმისაწვდომობა უზრუნველყოფილია ქ.თბილისის </w:t>
              </w:r>
              <w:r w:rsidRPr="00FF1BA3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და დამატებით </w:t>
              </w:r>
            </w:ins>
            <w:ins w:id="23" w:author="Maia Gotiashvili" w:date="2018-04-20T11:46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3</w:t>
              </w:r>
            </w:ins>
            <w:ins w:id="24" w:author="Maia Gotiashvili" w:date="2018-04-20T11:45:00Z">
              <w:r w:rsidRPr="00FF1BA3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 ქალაქის </w:t>
              </w:r>
              <w:r w:rsidRPr="00FF1BA3">
                <w:rPr>
                  <w:rFonts w:ascii="Sylfaen" w:eastAsia="Sylfaen" w:hAnsi="Sylfaen"/>
                  <w:sz w:val="24"/>
                  <w:szCs w:val="24"/>
                </w:rPr>
                <w:t>მასშტაბით</w:t>
              </w:r>
            </w:ins>
            <w:del w:id="25" w:author="Maia Gotiashvili" w:date="2018-04-20T11:45:00Z">
              <w:r w:rsidRPr="00FF1BA3" w:rsidDel="004D25C6">
                <w:rPr>
                  <w:rFonts w:ascii="Sylfaen" w:eastAsia="Sylfaen" w:hAnsi="Sylfaen"/>
                  <w:sz w:val="24"/>
                  <w:szCs w:val="24"/>
                </w:rPr>
                <w:delText xml:space="preserve">სერვისის ხელმისაწვდომობა უზრუნველყოფილია ქ.თბილისისა და დამატებით </w:delText>
              </w:r>
              <w:r w:rsidRPr="00FF1BA3" w:rsidDel="004D25C6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3 </w:delText>
              </w:r>
              <w:r w:rsidRPr="00FF1BA3" w:rsidDel="004D25C6">
                <w:rPr>
                  <w:rFonts w:ascii="Sylfaen" w:eastAsia="Sylfaen" w:hAnsi="Sylfaen"/>
                  <w:sz w:val="24"/>
                  <w:szCs w:val="24"/>
                </w:rPr>
                <w:delText>ქალაქის მასშტაბით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7B48" w14:textId="49395101" w:rsidR="00055FEF" w:rsidRPr="00FF1BA3" w:rsidRDefault="00055FEF" w:rsidP="00323F6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26" w:author="Maia Gotiashvili" w:date="2018-04-20T11:46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საბაზისო მაჩვნებელი შენარჩუნებულია , </w:t>
              </w:r>
              <w:r w:rsidRPr="00FF1BA3">
                <w:rPr>
                  <w:rFonts w:ascii="Sylfaen" w:eastAsia="Sylfaen" w:hAnsi="Sylfaen"/>
                  <w:sz w:val="24"/>
                  <w:szCs w:val="24"/>
                </w:rPr>
                <w:t xml:space="preserve">სერვისის ხელმისაწვდომობა უზრუნველყოფილია ქ.თბილისის </w:t>
              </w:r>
              <w:r w:rsidRPr="00FF1BA3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და დამატებით </w:t>
              </w:r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5</w:t>
              </w:r>
              <w:r w:rsidRPr="00FF1BA3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 ქალაქის </w:t>
              </w:r>
              <w:r w:rsidRPr="00FF1BA3">
                <w:rPr>
                  <w:rFonts w:ascii="Sylfaen" w:eastAsia="Sylfaen" w:hAnsi="Sylfaen"/>
                  <w:sz w:val="24"/>
                  <w:szCs w:val="24"/>
                </w:rPr>
                <w:t>მასშტაბით</w:t>
              </w:r>
            </w:ins>
            <w:del w:id="27" w:author="Maia Gotiashvili" w:date="2018-04-20T11:46:00Z">
              <w:r w:rsidRPr="00FF1BA3" w:rsidDel="002377EC">
                <w:rPr>
                  <w:rFonts w:ascii="Sylfaen" w:eastAsia="Sylfaen" w:hAnsi="Sylfaen"/>
                  <w:sz w:val="24"/>
                  <w:szCs w:val="24"/>
                </w:rPr>
                <w:delText xml:space="preserve">სერვისის ხელმისაწვდომობა უზრუნველყოფილია ქ.თბილისისა და დამატებით </w:delText>
              </w:r>
              <w:r w:rsidRPr="00FF1BA3" w:rsidDel="002377EC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5 </w:delText>
              </w:r>
              <w:r w:rsidRPr="00FF1BA3" w:rsidDel="002377EC">
                <w:rPr>
                  <w:rFonts w:ascii="Sylfaen" w:eastAsia="Sylfaen" w:hAnsi="Sylfaen"/>
                  <w:sz w:val="24"/>
                  <w:szCs w:val="24"/>
                </w:rPr>
                <w:delText xml:space="preserve">ქალაქის მასშტაბით.                                                                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01B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საქართველოს მასშტაბით</w:t>
            </w:r>
          </w:p>
        </w:tc>
      </w:tr>
      <w:tr w:rsidR="00055FEF" w:rsidRPr="00FF1BA3" w14:paraId="67BF1C95" w14:textId="77777777" w:rsidTr="00055F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5CF4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611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E376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CBB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AE2E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F141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055FEF" w:rsidRPr="00FF1BA3" w14:paraId="5D7009FF" w14:textId="77777777" w:rsidTr="00055F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56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616F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C93" w14:textId="77777777" w:rsidR="00055FEF" w:rsidRPr="00FF1BA3" w:rsidRDefault="00055FEF" w:rsidP="00055FEF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 w:hanging="277"/>
              <w:contextualSpacing w:val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67A8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338" w14:textId="77777777" w:rsidR="00055FEF" w:rsidRPr="00FF1BA3" w:rsidRDefault="00055FEF" w:rsidP="00055FEF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 w:hanging="277"/>
              <w:contextualSpacing w:val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075A" w14:textId="77777777" w:rsidR="00055FEF" w:rsidRPr="00FF1BA3" w:rsidRDefault="00055FEF" w:rsidP="00055FEF">
            <w:pPr>
              <w:pStyle w:val="ListParagraph"/>
              <w:widowControl w:val="0"/>
              <w:tabs>
                <w:tab w:val="left" w:pos="5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0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რეგიონების დაბალი ჩართულობა; არასაკმარისი მატერიალურ-ტექნიკური აღჭურვილობა; კვალიფიციური ადამიანური რესურსის სიმწირე</w:t>
            </w:r>
          </w:p>
        </w:tc>
      </w:tr>
      <w:tr w:rsidR="00055FEF" w:rsidRPr="00FF1BA3" w14:paraId="389C2A02" w14:textId="77777777" w:rsidTr="00055FE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50AF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034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42A9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პილეფსიის დიაგნოსტიკ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 ზედამხედველობ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გამოკვლეულ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ბენეფიციართა რაოდენობა 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2359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ბენეფიციარი, მათ შორის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39,3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%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თბილისის მაცხოვრებელი, ხოლო  სხვადასხვა რეგიონებიდან -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60,7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</w:tr>
      <w:tr w:rsidR="00055FEF" w:rsidRPr="00FF1BA3" w14:paraId="3D441F33" w14:textId="77777777" w:rsidTr="00055F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55AF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F4EF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7747" w14:textId="7CD6F1F8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და ქუთაისის </w:t>
            </w:r>
            <w:del w:id="28" w:author="Maia Gotiashvili" w:date="2018-04-20T11:47:00Z">
              <w:r w:rsidRPr="00FF1BA3" w:rsidDel="00055FEF">
                <w:rPr>
                  <w:rFonts w:ascii="Sylfaen" w:eastAsia="Sylfaen" w:hAnsi="Sylfaen"/>
                  <w:sz w:val="24"/>
                  <w:szCs w:val="24"/>
                </w:rPr>
                <w:delText>(პილოტი)</w:delText>
              </w:r>
            </w:del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B69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2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2F6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სერვისის ხელმისაწვდომობა უზრუნველყოფილია თბილისის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3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CCB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სერვისის ხელმისაწვდომობა უზრუნველყოფილია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</w:t>
            </w:r>
          </w:p>
          <w:p w14:paraId="456B37AF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055FEF" w:rsidRPr="00FF1BA3" w14:paraId="0890A09E" w14:textId="77777777" w:rsidTr="00055F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D3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C79B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812A" w14:textId="77777777" w:rsidR="00055FEF" w:rsidRPr="00FF1BA3" w:rsidRDefault="00055FEF" w:rsidP="00055F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45B00BD6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A05" w14:textId="77777777" w:rsidR="00055FEF" w:rsidRPr="00FF1BA3" w:rsidRDefault="00055FEF" w:rsidP="00055F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0BFE4D2A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F257" w14:textId="77777777" w:rsidR="00055FEF" w:rsidRPr="00FF1BA3" w:rsidRDefault="00055FEF" w:rsidP="00055F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5E77C247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135B" w14:textId="77777777" w:rsidR="00055FEF" w:rsidRPr="00FF1BA3" w:rsidRDefault="00055FEF" w:rsidP="00055F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</w:p>
          <w:p w14:paraId="47A463AC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055FEF" w:rsidRPr="00FF1BA3" w14:paraId="7D1FF50B" w14:textId="77777777" w:rsidTr="00055F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8CCA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EE7C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15E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037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93D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</w:p>
          <w:p w14:paraId="5D115281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6C0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რეგიონების დაბალი ჩართულობა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            </w:t>
            </w:r>
          </w:p>
          <w:p w14:paraId="4685266D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არასაკმარისი მატერიალურ-ტექნიკური აღჭურვილობ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ა; კვალიფიციური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ადამიანური რესურსების ნაკლებობ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</w:t>
            </w:r>
          </w:p>
        </w:tc>
      </w:tr>
      <w:tr w:rsidR="00055FEF" w:rsidRPr="00FF1BA3" w14:paraId="0298E198" w14:textId="77777777" w:rsidTr="00055FE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91D8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E63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7D1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დღენაკლულთა რეტინოპათიის სკრინინგის პილოტი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Sylfaen" w:hAnsi="Sylfaen"/>
                <w:sz w:val="24"/>
              </w:rPr>
              <w:t xml:space="preserve">თბილისის სამედიცინო დაწესებულებებში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დღენაკლული ახალშობილების 100%-ის გამ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კვლევა რეტინოპათიის დიაგნოსტირების მიზნით</w:t>
            </w:r>
          </w:p>
        </w:tc>
      </w:tr>
      <w:tr w:rsidR="00055FEF" w:rsidRPr="00FF1BA3" w14:paraId="49C719AA" w14:textId="77777777" w:rsidTr="00055FEF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0A7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4580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6E9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საბაზისე მაჩვენებლის შენარჩუნება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6751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ქ. 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3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 დაბადებული და რეფერირებული დღენაკლული ახალშობილების 100%-ის გამ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კვლევა რეტინოპათიის დიაგნოსტირების მიზნით.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83B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ქ. თბილისის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5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მასშტაბით დაბადებული და რეფერირებული დღენაკლული ახალშობილების 100%-ის გამ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ო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კვლევა რეტინოპათიის დიაგნოსტირების მიზნით.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A60D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ქვეყნის მასშტაბით დაბადებული და რეფერირებული დღენაკლული ახალშობილების 100%-ის გამოკვლევა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რეტინოპათიის დიაგნოსტირების მიზნით.     </w:t>
            </w:r>
          </w:p>
        </w:tc>
      </w:tr>
      <w:tr w:rsidR="00055FEF" w:rsidRPr="00FF1BA3" w14:paraId="325C8783" w14:textId="77777777" w:rsidTr="00055FEF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989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140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7E0E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B5B4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9356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EA8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1-2%</w:t>
            </w:r>
          </w:p>
        </w:tc>
      </w:tr>
      <w:tr w:rsidR="00055FEF" w:rsidRPr="00FF1BA3" w14:paraId="4A55E7EF" w14:textId="77777777" w:rsidTr="00055FE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7665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D74F" w14:textId="77777777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CAA4" w14:textId="5698BB02" w:rsidR="00055FEF" w:rsidRPr="00FF1BA3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commentRangeStart w:id="29"/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  <w:commentRangeEnd w:id="29"/>
            <w:r>
              <w:rPr>
                <w:rStyle w:val="CommentReference"/>
              </w:rPr>
              <w:commentReference w:id="29"/>
            </w:r>
            <w:ins w:id="30" w:author="Maia Gotiashvili" w:date="2018-04-20T11:49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 (ბინაზე მშობიარობა)</w:t>
              </w:r>
            </w:ins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299A" w14:textId="77777777" w:rsidR="00055FEF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31" w:author="Maia Gotiashvili" w:date="2018-04-20T13:49:00Z"/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  <w:p w14:paraId="17F7C05C" w14:textId="20EA7657" w:rsidR="00FC0F0B" w:rsidRPr="00FF1BA3" w:rsidRDefault="00FC0F0B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ins w:id="32" w:author="Maia Gotiashvili" w:date="2018-04-20T13:49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(ბინაზე მშობიარობა)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8898" w14:textId="77777777" w:rsidR="00055FEF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33" w:author="Maia Gotiashvili" w:date="2018-04-20T13:49:00Z"/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  <w:p w14:paraId="169B478A" w14:textId="62FE6A73" w:rsidR="00FC0F0B" w:rsidRPr="00FF1BA3" w:rsidRDefault="00FC0F0B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ins w:id="34" w:author="Maia Gotiashvili" w:date="2018-04-20T13:49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(ბინაზე მშობიარობა)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6C89" w14:textId="77777777" w:rsidR="00055FEF" w:rsidRDefault="00055FEF" w:rsidP="00055FE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35" w:author="Maia Gotiashvili" w:date="2018-04-20T13:49:00Z"/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  <w:p w14:paraId="5E1442DC" w14:textId="3CB055BE" w:rsidR="00FC0F0B" w:rsidRPr="00FF1BA3" w:rsidRDefault="00FC0F0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  <w:pPrChange w:id="36" w:author="Maia Gotiashvili" w:date="2018-04-20T13:49:00Z">
                <w:pPr>
                  <w:widowControl w:val="0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left" w:pos="10080"/>
                  </w:tabs>
                  <w:spacing w:after="0" w:line="240" w:lineRule="auto"/>
                  <w:jc w:val="center"/>
                </w:pPr>
              </w:pPrChange>
            </w:pPr>
            <w:ins w:id="37" w:author="Maia Gotiashvili" w:date="2018-04-20T13:49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(ბინაზე მშობიარობა)</w:t>
              </w:r>
            </w:ins>
          </w:p>
        </w:tc>
      </w:tr>
    </w:tbl>
    <w:p w14:paraId="5CAF98E2" w14:textId="77777777" w:rsidR="001262DA" w:rsidRDefault="001262DA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578906DE" w14:textId="77777777" w:rsidR="00FD57CC" w:rsidRPr="00FF1BA3" w:rsidRDefault="00FD57CC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3ED95AA6" w14:textId="77777777" w:rsidR="00E26EE9" w:rsidRPr="00FF1BA3" w:rsidRDefault="00E26EE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37770A4" w14:textId="77777777" w:rsidR="00FD57CC" w:rsidRPr="00FF1BA3" w:rsidRDefault="0059424D" w:rsidP="004675B1">
      <w:p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დასახელება: </w:t>
      </w:r>
      <w:r w:rsidR="00FD57CC" w:rsidRPr="00FF1BA3">
        <w:rPr>
          <w:rFonts w:ascii="Sylfaen" w:eastAsia="Sylfaen" w:hAnsi="Sylfaen"/>
          <w:sz w:val="24"/>
          <w:szCs w:val="24"/>
        </w:rPr>
        <w:t>იმუნიზაცია (35 03 02 02)</w:t>
      </w:r>
    </w:p>
    <w:p w14:paraId="0829115C" w14:textId="77777777" w:rsidR="008921B5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2A8B985E" w14:textId="77777777" w:rsidR="00485F74" w:rsidRPr="00FF1BA3" w:rsidRDefault="00FD57CC" w:rsidP="003734A9">
      <w:pPr>
        <w:pStyle w:val="ListParagraph"/>
        <w:numPr>
          <w:ilvl w:val="0"/>
          <w:numId w:val="3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8610C7D" w14:textId="77777777" w:rsidR="00FD57CC" w:rsidRPr="00FF1BA3" w:rsidRDefault="005942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</w:t>
      </w:r>
    </w:p>
    <w:p w14:paraId="4E28F60B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 დაცვის და შესაბამისი მარაგების შექმნის მიზნით, ვაქცინების</w:t>
      </w:r>
      <w:r w:rsidR="006B14D3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6B14D3" w:rsidRPr="00FF1BA3">
        <w:rPr>
          <w:rFonts w:ascii="Sylfaen" w:eastAsia="Sylfaen" w:hAnsi="Sylfaen"/>
          <w:sz w:val="24"/>
          <w:szCs w:val="24"/>
        </w:rPr>
        <w:t>(მათ შორის აივ-ინფექცია/შიდსით და C ჰეპატიტით დაავადებული პირებისათვის B ჰეპატიტის საწინააღმდეგო ვაქცინაციისათვის</w:t>
      </w:r>
      <w:r w:rsidR="001262D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1262DA">
        <w:rPr>
          <w:rFonts w:ascii="Sylfaen" w:eastAsia="Sylfaen" w:hAnsi="Sylfaen"/>
          <w:sz w:val="24"/>
        </w:rPr>
        <w:t>და საქართველოს თავდაცვის სამინისტროს ორგანიზებული კონტინგენტის ვაქცინაციისათვის</w:t>
      </w:r>
      <w:r w:rsidR="006B14D3" w:rsidRPr="00FF1BA3">
        <w:rPr>
          <w:rFonts w:ascii="Sylfaen" w:eastAsia="Sylfaen" w:hAnsi="Sylfaen"/>
          <w:sz w:val="24"/>
          <w:szCs w:val="24"/>
        </w:rPr>
        <w:t>)</w:t>
      </w:r>
      <w:r w:rsidRPr="00FF1BA3">
        <w:rPr>
          <w:rFonts w:ascii="Sylfaen" w:eastAsia="Sylfaen" w:hAnsi="Sylfaen"/>
          <w:sz w:val="24"/>
          <w:szCs w:val="24"/>
        </w:rPr>
        <w:t xml:space="preserve"> და ასაცრელი მასალების (შპრიცებისა და უსაფრთხო ყუთების) შესყიდვა;</w:t>
      </w:r>
    </w:p>
    <w:p w14:paraId="1473EDA6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სპეციფიკური (ბოტულიზმის, დიფტერიის, ტეტანუსის, გველის შხამის საწინააღმდეგო) შრატების და ყვითელი ცხელების საწინააღმდეგო ვაქცინების სტრატეგიული მარაგის შესყიდვა;</w:t>
      </w:r>
    </w:p>
    <w:p w14:paraId="3E70B120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ანტირაბიული სამკურნალო საშუალებებით უზრუნველყოფა;</w:t>
      </w:r>
    </w:p>
    <w:p w14:paraId="0447FED5" w14:textId="77777777" w:rsidR="00804F9B" w:rsidRPr="00FF1BA3" w:rsidRDefault="00804F9B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გრიპის საწინააღმდეგო ვაქცინის შესყიდვა;</w:t>
      </w:r>
    </w:p>
    <w:p w14:paraId="5907DB90" w14:textId="77777777" w:rsidR="008921B5" w:rsidRPr="00FF1BA3" w:rsidRDefault="00F637E5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 xml:space="preserve">ვაქცინების, ანტირაბიული სამკურნალო საშუალებების, სპეციფიკური შრატებისა და ასაცრელი მასალების (შპრიცებისა და უსაფრთხო ყუთების) მიღება, შენახვა და გაცემა-განაწილება „ცივი ჯაჭვის“ პრინციპების დაცვით ცენტრალური დონიდან რეგიონულ/რაიონულ ადმინისტრაციულ ერთეულებამდე; </w:t>
      </w:r>
    </w:p>
    <w:p w14:paraId="1D7F0745" w14:textId="77777777" w:rsidR="00B303D5" w:rsidRPr="00FF1BA3" w:rsidRDefault="006272B0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ფარგლებში, მოსახლეობის არაიმუნურ ან არასრულად იმუნიზებულ ფენებში ეპიდჩვენებით იმუნოპროფილაქტიკის წარმოება</w:t>
      </w:r>
      <w:r w:rsidR="00B303D5" w:rsidRPr="00FF1BA3">
        <w:rPr>
          <w:rFonts w:ascii="Sylfaen" w:eastAsia="Sylfaen" w:hAnsi="Sylfaen"/>
          <w:sz w:val="24"/>
          <w:szCs w:val="24"/>
        </w:rPr>
        <w:t>;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2D46A162" w14:textId="77777777" w:rsidR="00F276B3" w:rsidRPr="003734A9" w:rsidRDefault="006272B0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გრიპის საწინააღმდეგო სეზონურ ვაქცინაციას დაქვემდებარებული პირების </w:t>
      </w:r>
      <w:r w:rsidR="0036722D" w:rsidRPr="00FF1BA3">
        <w:rPr>
          <w:rFonts w:ascii="Sylfaen" w:eastAsia="Sylfaen" w:hAnsi="Sylfaen"/>
          <w:sz w:val="24"/>
          <w:szCs w:val="24"/>
        </w:rPr>
        <w:t>აცრა</w:t>
      </w:r>
      <w:r w:rsidR="00F276B3">
        <w:rPr>
          <w:rFonts w:ascii="Sylfaen" w:eastAsia="Sylfaen" w:hAnsi="Sylfaen"/>
          <w:sz w:val="24"/>
          <w:szCs w:val="24"/>
          <w:lang w:val="ka-GE"/>
        </w:rPr>
        <w:t>;</w:t>
      </w:r>
    </w:p>
    <w:p w14:paraId="09A9F2BD" w14:textId="77777777" w:rsidR="006272B0" w:rsidRPr="00FF1BA3" w:rsidRDefault="00F276B3" w:rsidP="003734A9">
      <w:pPr>
        <w:pStyle w:val="ListParagraph"/>
        <w:numPr>
          <w:ilvl w:val="0"/>
          <w:numId w:val="22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</w:rPr>
        <w:t>„ცივი ჯაჭვი“-ს მოწყობილობების/ინვენტარის შესყიდვა და მონტაჟ</w:t>
      </w:r>
      <w:r>
        <w:rPr>
          <w:rFonts w:ascii="Sylfaen" w:eastAsia="Sylfaen" w:hAnsi="Sylfaen"/>
          <w:sz w:val="24"/>
          <w:lang w:val="ka-GE"/>
        </w:rPr>
        <w:t>ი</w:t>
      </w:r>
      <w:r>
        <w:rPr>
          <w:rFonts w:ascii="Sylfaen" w:eastAsia="Sylfaen" w:hAnsi="Sylfaen"/>
          <w:sz w:val="24"/>
        </w:rPr>
        <w:t>.</w:t>
      </w:r>
    </w:p>
    <w:p w14:paraId="57D1F0BC" w14:textId="77777777" w:rsidR="00FD57CC" w:rsidRPr="00FF1BA3" w:rsidRDefault="00FD57CC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2C0D3F5B" w14:textId="77777777" w:rsidR="0036722D" w:rsidRPr="00FF1BA3" w:rsidRDefault="0036722D" w:rsidP="003734A9">
      <w:pPr>
        <w:pStyle w:val="ListParagraph"/>
        <w:numPr>
          <w:ilvl w:val="0"/>
          <w:numId w:val="34"/>
        </w:num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 მართვადი ინფექციებისაგან დაცვა, ვაქცინებითა და ვაქცინაციისათვის საჭირო სახარჯი მასალებით უწყვეტად უზრუნველყოფის გზით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13443E7C" w14:textId="77777777" w:rsidR="0036722D" w:rsidRPr="00FF1BA3" w:rsidRDefault="0036722D" w:rsidP="003734A9">
      <w:pPr>
        <w:pStyle w:val="ListParagraph"/>
        <w:numPr>
          <w:ilvl w:val="0"/>
          <w:numId w:val="34"/>
        </w:num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მონიტორინგისა და ლოჯისტიკის სისტემის გაუმჯობესება</w:t>
      </w:r>
      <w:r w:rsidR="00E26EE9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3C1DC5E8" w14:textId="77777777" w:rsidR="00E26EE9" w:rsidRPr="00FF1BA3" w:rsidRDefault="00E26EE9" w:rsidP="004675B1">
      <w:pPr>
        <w:pStyle w:val="ListParagraph"/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5D3E2B39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8399C" w:rsidRPr="00FF1BA3" w14:paraId="77E57BF2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0A9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ECE6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14A9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80D2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193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A3D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2D7E539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E16F" w14:textId="77777777" w:rsidR="008921B5" w:rsidRPr="00FF1BA3" w:rsidRDefault="008921B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362B" w14:textId="77777777" w:rsidR="008921B5" w:rsidRPr="00FF1BA3" w:rsidRDefault="008921B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D71A" w14:textId="77777777" w:rsidR="008921B5" w:rsidRPr="00F276B3" w:rsidRDefault="006B14D3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იმუნიზაციით მიზნობრივი პოპულაციის მაქსიმალური მოცვის მაჩვენებელი - დყტ-ჰიბ-ჰეპბ -იპვ 3-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90,1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%, წწყ 1-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94,6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%, წწყ 2- 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89,5%, დაწყებულია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="00F276B3"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80228" w:rsidRPr="00FF1BA3" w14:paraId="397A7525" w14:textId="77777777" w:rsidTr="007D3139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150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939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4A2" w14:textId="77777777" w:rsidR="006B14D3" w:rsidRPr="00F276B3" w:rsidRDefault="006B14D3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იმუნიზაციით მიზნობრივი პოპულაციის მაქსიმალური მოცვის მაჩვენებელი - დყტ-ჰიბ-ჰეპბ -იპვ 3-95%, წწყ 1-95%, წწყ 2- 95%;   ეროვნული კალენდრით გათვალისწინებული ვაქცინები და ასაცრელი მასალები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შესყიდულია  დაგეგმილი მოცვის შესაბამისი რაოდენობით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="00F276B3"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="00F276B3"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="00F276B3"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B75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იმუნიზაციით მიზნობრივი პოპულაციის მაქსიმალური მოცვის მაჩვენებელი - დყტ-ჰიბ-ჰეპბ -იპვ 3-95%,  წწყ 1-95%, წწყ 2- 95%;   </w:t>
            </w:r>
          </w:p>
          <w:p w14:paraId="14748EAC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ეროვნული კალენდრით გათვალისწინებული ვაქცინები და ასაცრელი მასალები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13B5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იმუნიზაციით მიზნობრივი პოპულაციის მაქსიმალური მოცვის მაჩვენებელი - დყტ-ჰიბ-ჰეპბ -იპვ 3-95%, წწყ 1-95%, წწყ 2- 95%;   </w:t>
            </w:r>
          </w:p>
          <w:p w14:paraId="3D0ADB93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ეროვნული კალენდრით გათვალისწინებული ვაქცინები და ასაცრელი მასალები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შესყიდულია  დაგეგმილი მოცვის 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6496618E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="007D3139" w:rsidRPr="00FF1BA3">
              <w:rPr>
                <w:rFonts w:ascii="Sylfaen" w:hAnsi="Sylfaen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58A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იმუნიზაციით მიზნობრივი პოპულაციის მაქსიმალური მოცვის მაჩვენებელი - დყტ-ჰიბ-ჰეპბ -იპვ 3-95%, წწყ 1-95%, წწყ 2- 95%;   ეროვნული კალენდრით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გათვალისწინებული ვაქცინები და ასაცრელი მასალები შესყიდულია  დაგეგმილი მოცვის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შესაბამისი რაოდენობით</w:t>
            </w:r>
            <w:r w:rsidR="007D313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672960FB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ადამიანის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პაპილომავირუსის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საწინააღმდეგო</w:t>
            </w:r>
            <w:r w:rsidRPr="00FF1BA3">
              <w:rPr>
                <w:rFonts w:ascii="Sylfaen" w:hAnsi="Sylfaen"/>
                <w:sz w:val="24"/>
                <w:szCs w:val="24"/>
                <w:shd w:val="clear" w:color="auto" w:fill="FFFFFF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ვაქცინაცია</w:t>
            </w:r>
            <w:r w:rsidRPr="00FF1BA3">
              <w:rPr>
                <w:rStyle w:val="apple-converted-space"/>
                <w:rFonts w:ascii="Sylfaen" w:hAnsi="Sylfae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80228" w:rsidRPr="00FF1BA3" w14:paraId="0F8CA153" w14:textId="77777777" w:rsidTr="007D3139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EDD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96A1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903B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228AF716" w14:textId="7BAB2F04" w:rsidR="00F276B3" w:rsidRPr="000A08E4" w:rsidDel="002A7530" w:rsidRDefault="00F276B3" w:rsidP="003734A9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del w:id="38" w:author="Maia Gotiashvili" w:date="2018-04-20T11:50:00Z"/>
                <w:rFonts w:ascii="Sylfaen" w:eastAsia="Sylfaen" w:hAnsi="Sylfaen" w:cs="Sylfaen"/>
                <w:lang w:val="ka-GE"/>
              </w:rPr>
            </w:pPr>
            <w:del w:id="39" w:author="Maia Gotiashvili" w:date="2018-04-20T11:50:00Z">
              <w:r w:rsidRPr="000A08E4" w:rsidDel="002A7530">
                <w:rPr>
                  <w:rFonts w:ascii="Sylfaen" w:eastAsia="Sylfaen" w:hAnsi="Sylfaen" w:cs="Sylfaen"/>
                  <w:lang w:val="ka-GE"/>
                </w:rPr>
                <w:delText>იმუნიზაციის პროცესში მუდმივი, დროებითი უკუჩვენებების და უარის დასაშვები ნორმაა 2%.</w:delText>
              </w:r>
            </w:del>
          </w:p>
          <w:p w14:paraId="4835BDB1" w14:textId="77777777" w:rsidR="00F276B3" w:rsidRPr="00FF1BA3" w:rsidRDefault="00F276B3" w:rsidP="00BD6A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9B4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300A5664" w14:textId="2AA3D97C" w:rsidR="00F276B3" w:rsidRPr="000A08E4" w:rsidDel="002A7530" w:rsidRDefault="00F276B3" w:rsidP="003734A9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del w:id="40" w:author="Maia Gotiashvili" w:date="2018-04-20T11:51:00Z"/>
                <w:rFonts w:ascii="Sylfaen" w:eastAsia="Sylfaen" w:hAnsi="Sylfaen" w:cs="Sylfaen"/>
                <w:lang w:val="ka-GE"/>
              </w:rPr>
            </w:pPr>
            <w:del w:id="41" w:author="Maia Gotiashvili" w:date="2018-04-20T11:51:00Z">
              <w:r w:rsidRPr="000A08E4" w:rsidDel="002A7530">
                <w:rPr>
                  <w:rFonts w:ascii="Sylfaen" w:eastAsia="Sylfaen" w:hAnsi="Sylfaen" w:cs="Sylfaen"/>
                  <w:lang w:val="ka-GE"/>
                </w:rPr>
                <w:delText>იმუნიზაციის პროცესში მუდმივი, დროებითი უკუჩვენებების და უარის დასაშვები ნორმაა 2%.</w:delText>
              </w:r>
            </w:del>
          </w:p>
          <w:p w14:paraId="17A118AA" w14:textId="77777777" w:rsidR="00F276B3" w:rsidRPr="00FF1BA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FF89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0AC6F314" w14:textId="4C616492" w:rsidR="00F276B3" w:rsidRPr="000A08E4" w:rsidDel="002A7530" w:rsidRDefault="00F276B3" w:rsidP="003734A9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del w:id="42" w:author="Maia Gotiashvili" w:date="2018-04-20T11:51:00Z"/>
                <w:rFonts w:ascii="Sylfaen" w:eastAsia="Sylfaen" w:hAnsi="Sylfaen" w:cs="Sylfaen"/>
                <w:lang w:val="ka-GE"/>
              </w:rPr>
            </w:pPr>
            <w:del w:id="43" w:author="Maia Gotiashvili" w:date="2018-04-20T11:51:00Z">
              <w:r w:rsidRPr="000A08E4" w:rsidDel="002A7530">
                <w:rPr>
                  <w:rFonts w:ascii="Sylfaen" w:eastAsia="Sylfaen" w:hAnsi="Sylfaen" w:cs="Sylfaen"/>
                  <w:lang w:val="ka-GE"/>
                </w:rPr>
                <w:delText>იმუნიზაციის პროცესში მუდმივი, დროებითი უკუჩვენებების და უარის დასაშვები ნორმაა 2%.</w:delText>
              </w:r>
            </w:del>
          </w:p>
          <w:p w14:paraId="0D68049C" w14:textId="77777777" w:rsidR="00F276B3" w:rsidRPr="00FF1BA3" w:rsidRDefault="00F276B3" w:rsidP="00BD6A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8CF1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3-5%</w:t>
            </w:r>
          </w:p>
          <w:p w14:paraId="207CE334" w14:textId="75BAAEFB" w:rsidR="00F276B3" w:rsidRPr="000A08E4" w:rsidDel="002A7530" w:rsidRDefault="00F276B3" w:rsidP="003734A9">
            <w:pPr>
              <w:pStyle w:val="ListParagraph"/>
              <w:numPr>
                <w:ilvl w:val="0"/>
                <w:numId w:val="75"/>
              </w:numPr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del w:id="44" w:author="Maia Gotiashvili" w:date="2018-04-20T11:51:00Z"/>
                <w:rFonts w:ascii="Sylfaen" w:eastAsia="Sylfaen" w:hAnsi="Sylfaen" w:cs="Sylfaen"/>
                <w:lang w:val="ka-GE"/>
              </w:rPr>
            </w:pPr>
            <w:del w:id="45" w:author="Maia Gotiashvili" w:date="2018-04-20T11:51:00Z">
              <w:r w:rsidRPr="000A08E4" w:rsidDel="002A7530">
                <w:rPr>
                  <w:rFonts w:ascii="Sylfaen" w:eastAsia="Sylfaen" w:hAnsi="Sylfaen" w:cs="Sylfaen"/>
                  <w:lang w:val="ka-GE"/>
                </w:rPr>
                <w:delText>იმუნიზაციის პროცესში მუდმივი, დროებითი უკუჩვენებების და უარის დასაშვები ნორმაა 2%.</w:delText>
              </w:r>
            </w:del>
          </w:p>
          <w:p w14:paraId="7224F9B6" w14:textId="77777777" w:rsidR="00F276B3" w:rsidRPr="00FF1BA3" w:rsidRDefault="00F276B3" w:rsidP="00BD6A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5C3DFF7E" w14:textId="77777777" w:rsidTr="007D3139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9757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23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DD7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მოსახლეობის </w:t>
            </w:r>
            <w:r w:rsidRPr="00BD6A48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BD6A48">
              <w:rPr>
                <w:rFonts w:ascii="Sylfaen" w:eastAsia="Sylfaen" w:hAnsi="Sylfaen"/>
                <w:sz w:val="24"/>
                <w:szCs w:val="24"/>
              </w:rPr>
              <w:t xml:space="preserve"> ნდობა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პროგრამული ვაქცინების 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; 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 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38D34D9A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</w:t>
            </w:r>
            <w:r w:rsidRPr="00BD6A48">
              <w:rPr>
                <w:rFonts w:ascii="Sylfaen" w:eastAsia="Sylfaen" w:hAnsi="Sylfaen" w:cs="Sylfaen"/>
                <w:lang w:val="ka-GE"/>
              </w:rPr>
              <w:t>„უარყოფითი“ დამოკიდებულება</w:t>
            </w:r>
            <w:r w:rsidRPr="000A08E4">
              <w:rPr>
                <w:rFonts w:ascii="Sylfaen" w:eastAsia="Sylfaen" w:hAnsi="Sylfaen" w:cs="Sylfaen"/>
                <w:lang w:val="ka-GE"/>
              </w:rPr>
              <w:t xml:space="preserve"> ზოგადად ვაქცინაციის მიმართ და სამედიცინო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E763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 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="00153793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</w:t>
            </w:r>
            <w:r w:rsidR="00000049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5D3D7DA8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74D1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 უსაფრთხოების მიმართ („ფასიანი“ ვაქცინა „უფასო“ ვაქცინის წინააღმდეგ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);</w:t>
            </w:r>
          </w:p>
          <w:p w14:paraId="7B304725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ვაქცინების გლობალურ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ბაზარზე რომელიმე ვაქცინის 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062652C0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დაწესებულებების და 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506B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მოსახლეობის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არასრული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ნდობა პროგრამული ვაქცინების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უსაფრთხოების მიმართ („ფასიანი“ ვაქცინა „უფასო“ ვაქცინის წინააღმდეგ)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6FB6C2FA" w14:textId="77777777" w:rsidR="006B14D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ვაქცინების გლობალურ ბაზარზე რომელიმე ვაქცინის დეფიციტი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</w:p>
          <w:p w14:paraId="5162F42B" w14:textId="77777777" w:rsidR="00F276B3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საზოგადოების გარკვეული ნაწილის „უარყოფითი“ დამოკიდებულება ზოგადად ვაქცინაციის მიმართ და სამედიცინო დაწესებულებების და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პერსონალის დამატებითი მოტივაციის ნაკლებობა მოცვის სამიზნე </w:t>
            </w:r>
            <w:r>
              <w:rPr>
                <w:rFonts w:ascii="Sylfaen" w:eastAsia="Sylfaen" w:hAnsi="Sylfaen" w:cs="Sylfaen"/>
                <w:lang w:val="ka-GE"/>
              </w:rPr>
              <w:t>მაჩვე</w:t>
            </w:r>
            <w:r w:rsidRPr="000A08E4">
              <w:rPr>
                <w:rFonts w:ascii="Sylfaen" w:eastAsia="Sylfaen" w:hAnsi="Sylfaen" w:cs="Sylfaen"/>
                <w:lang w:val="ka-GE"/>
              </w:rPr>
              <w:t>ნებლების მიღწევის შემთხვევაში</w:t>
            </w:r>
          </w:p>
        </w:tc>
      </w:tr>
      <w:tr w:rsidR="00980228" w:rsidRPr="00FF1BA3" w14:paraId="1E715100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77DD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320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244C" w14:textId="407B4F2A" w:rsidR="006B14D3" w:rsidRPr="00FF1BA3" w:rsidRDefault="00707DC4" w:rsidP="008A7D9D">
            <w:pPr>
              <w:widowControl w:val="0"/>
              <w:tabs>
                <w:tab w:val="left" w:pos="720"/>
                <w:tab w:val="left" w:pos="1440"/>
                <w:tab w:val="left" w:pos="208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სპეციფიკური შრატები</w:t>
            </w:r>
            <w:ins w:id="46" w:author="Maia Gotiashvili" w:date="2018-04-20T11:53:00Z">
              <w:r w:rsidR="008A7D9D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სა 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 ვაქცინები</w:t>
            </w:r>
            <w:ins w:id="47" w:author="Maia Gotiashvili" w:date="2018-04-20T11:54:00Z">
              <w:r w:rsidR="008A7D9D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ს 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შესყიდ</w:t>
            </w:r>
            <w:del w:id="48" w:author="Maia Gotiashvili" w:date="2018-04-20T11:54:00Z">
              <w:r w:rsidRPr="00FF1BA3" w:rsidDel="008A7D9D">
                <w:rPr>
                  <w:rFonts w:ascii="Sylfaen" w:eastAsia="Sylfaen" w:hAnsi="Sylfaen"/>
                  <w:sz w:val="24"/>
                  <w:szCs w:val="24"/>
                </w:rPr>
                <w:delText>ულია დაგეგმილი რაოდენობის</w:delText>
              </w:r>
            </w:del>
            <w:ins w:id="49" w:author="Maia Gotiashvili" w:date="2018-04-20T11:54:00Z">
              <w:r w:rsidR="008A7D9D">
                <w:rPr>
                  <w:rFonts w:ascii="Sylfaen" w:eastAsia="Sylfaen" w:hAnsi="Sylfaen"/>
                  <w:sz w:val="24"/>
                  <w:szCs w:val="24"/>
                  <w:lang w:val="ka-GE"/>
                </w:rPr>
                <w:t>ვა უზრუნველყოფილია 100%-ით</w:t>
              </w:r>
            </w:ins>
            <w:del w:id="50" w:author="Maia Gotiashvili" w:date="2018-04-20T11:54:00Z">
              <w:r w:rsidRPr="00FF1BA3" w:rsidDel="008A7D9D">
                <w:rPr>
                  <w:rFonts w:ascii="Sylfaen" w:eastAsia="Sylfaen" w:hAnsi="Sylfaen"/>
                  <w:sz w:val="24"/>
                  <w:szCs w:val="24"/>
                </w:rPr>
                <w:delText xml:space="preserve"> შესაბამისად</w:delText>
              </w:r>
              <w:r w:rsidRPr="00FF1BA3" w:rsidDel="008A7D9D">
                <w:rPr>
                  <w:rFonts w:ascii="Sylfaen" w:eastAsia="Sylfaen" w:hAnsi="Sylfaen"/>
                  <w:sz w:val="24"/>
                  <w:szCs w:val="24"/>
                  <w:lang w:val="ka-GE"/>
                </w:rPr>
                <w:tab/>
              </w:r>
            </w:del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ab/>
            </w:r>
          </w:p>
        </w:tc>
      </w:tr>
      <w:tr w:rsidR="00980228" w:rsidRPr="00FF1BA3" w14:paraId="3A2122AC" w14:textId="77777777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3B39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EBD2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C9B4" w14:textId="77777777" w:rsidR="00707DC4" w:rsidRPr="00F276B3" w:rsidRDefault="00F276B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შენარჩუნებულია საბაზისო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E63E" w14:textId="77777777"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შენარჩუნებულია საბაზისო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A8ED" w14:textId="77777777"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შენარჩუნებულია საბაზისო მაჩვენებელი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3BC0" w14:textId="77777777" w:rsidR="00707DC4" w:rsidRPr="00FF1BA3" w:rsidRDefault="00F276B3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შენარჩუნებულია საბაზისო მაჩვენებელი</w:t>
            </w:r>
          </w:p>
        </w:tc>
      </w:tr>
      <w:tr w:rsidR="00980228" w:rsidRPr="00FF1BA3" w14:paraId="6110002F" w14:textId="77777777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E5DF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72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72E4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FDE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65BA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4E62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3%</w:t>
            </w:r>
          </w:p>
        </w:tc>
      </w:tr>
      <w:tr w:rsidR="00980228" w:rsidRPr="00FF1BA3" w14:paraId="373B7810" w14:textId="77777777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F6BF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7E6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C95" w14:textId="77777777" w:rsidR="00707DC4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1481" w14:textId="77777777"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16F" w14:textId="77777777"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743" w14:textId="77777777" w:rsidR="00707DC4" w:rsidRPr="00FF1BA3" w:rsidRDefault="00707DC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რომელიმე ვაქცინის დეფიციტი</w:t>
            </w:r>
          </w:p>
        </w:tc>
      </w:tr>
      <w:tr w:rsidR="00980228" w:rsidRPr="00FF1BA3" w14:paraId="7F287903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C5AA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1260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463" w14:textId="77777777" w:rsidR="006B14D3" w:rsidRPr="00FF1BA3" w:rsidRDefault="00707DC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ანტირაბიული სამკურნალო საშუალებებ</w:t>
            </w:r>
            <w:r w:rsidR="00AC3F1D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ზე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ქვეყნის მასშტაბით</w:t>
            </w:r>
          </w:p>
        </w:tc>
      </w:tr>
      <w:tr w:rsidR="00980228" w:rsidRPr="00FF1BA3" w14:paraId="0C837099" w14:textId="77777777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A21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8F82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612A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7AAD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0057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B3A4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უზრუნველყოფილია ხელმისაწვდომობა ანტირაბიულ სამკურნალო საშუალებებზე ქვეყნის მასშტაბით</w:t>
            </w:r>
          </w:p>
        </w:tc>
      </w:tr>
      <w:tr w:rsidR="00980228" w:rsidRPr="00FF1BA3" w14:paraId="56064C1B" w14:textId="77777777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524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DB77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F5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7F3C" w14:textId="77777777"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BD5" w14:textId="77777777"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0ED1" w14:textId="77777777" w:rsidR="00AC3F1D" w:rsidRPr="00FF1BA3" w:rsidRDefault="00AC3F1D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980228" w:rsidRPr="00FF1BA3" w14:paraId="100491FC" w14:textId="77777777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C1A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88C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4A4E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4D6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AFEB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839" w14:textId="77777777" w:rsidR="006B14D3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</w:t>
            </w:r>
          </w:p>
        </w:tc>
      </w:tr>
      <w:tr w:rsidR="00980228" w:rsidRPr="00FF1BA3" w14:paraId="5FFDD1F7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AC5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8037" w14:textId="77777777" w:rsidR="006B14D3" w:rsidRPr="00FF1BA3" w:rsidRDefault="006B14D3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 xml:space="preserve">საბაზისო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lastRenderedPageBreak/>
              <w:t>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DC0" w14:textId="77777777" w:rsidR="006B14D3" w:rsidRPr="00FF1BA3" w:rsidRDefault="00AC3F1D" w:rsidP="00F276B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lastRenderedPageBreak/>
              <w:t>გრიპის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საწინააღმდეგო ვაქცინის შესყიდვა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ა - 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26 </w:t>
            </w:r>
            <w:r w:rsidR="00F276B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927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ბენეფიციარი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980228" w:rsidRPr="00FF1BA3" w14:paraId="35D6E1A2" w14:textId="77777777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D8CF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3C24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FABB" w14:textId="77777777" w:rsidR="00AC3F1D" w:rsidRPr="00FF1BA3" w:rsidRDefault="00B30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მაღალი რისკის ჯგუფების მიზნობრივი პოპულაციის მოცვის მაჩვენებელი - არანაკლებ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99%;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C6F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5 000 პირი) მოცვის მაჩვენებელი - არანაკლებ  99%.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4627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40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000 პირი) მოცვის მაჩვენებელი - არანაკლებ 99%.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E22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მაღალი რისკის ჯგუფების მიზნობრივი პოპულაციის (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4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5 000 პირი) მოცვის მაჩვენებელი - არანაკლებ 99%.       </w:t>
            </w:r>
          </w:p>
        </w:tc>
      </w:tr>
      <w:tr w:rsidR="00980228" w:rsidRPr="00FF1BA3" w14:paraId="747E24BC" w14:textId="77777777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12E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692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361B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631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0495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887D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1-3%</w:t>
            </w:r>
          </w:p>
        </w:tc>
      </w:tr>
      <w:tr w:rsidR="00980228" w:rsidRPr="00FF1BA3" w14:paraId="535787C7" w14:textId="77777777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394F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4CA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DBBD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14:paraId="435ED486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03FB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14:paraId="70016BD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8D4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14:paraId="13F4DF98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500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საერთაშორისო ბაზარზე ვაქცინის დეფიციტი;</w:t>
            </w:r>
          </w:p>
          <w:p w14:paraId="138AEA9F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</w:t>
            </w:r>
          </w:p>
        </w:tc>
      </w:tr>
      <w:tr w:rsidR="00980228" w:rsidRPr="00FF1BA3" w14:paraId="1705B1C0" w14:textId="77777777" w:rsidTr="007D313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D5A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45F1" w14:textId="77777777" w:rsidR="00AC3F1D" w:rsidRPr="00FF1BA3" w:rsidRDefault="00AC3F1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5C6" w14:textId="6649E950" w:rsidR="00AC3F1D" w:rsidRPr="001B09CD" w:rsidRDefault="005F2482" w:rsidP="001B09C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</w:t>
            </w:r>
            <w:del w:id="51" w:author="Maia Gotiashvili" w:date="2018-04-20T11:56:00Z">
              <w:r w:rsidRPr="00FF1BA3" w:rsidDel="001B09CD">
                <w:rPr>
                  <w:rFonts w:ascii="Sylfaen" w:eastAsia="Sylfaen" w:hAnsi="Sylfaen"/>
                  <w:sz w:val="24"/>
                  <w:szCs w:val="24"/>
                </w:rPr>
                <w:delText xml:space="preserve">უზრუნველყოფილია </w:delText>
              </w:r>
            </w:del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ექიმისა და ექთნის მომსახურებაზე </w:t>
            </w:r>
            <w:ins w:id="52" w:author="Maia Gotiashvili" w:date="2018-04-20T11:56:00Z">
              <w:r w:rsidR="001B09CD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100 %-იანი 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</w:rPr>
              <w:t>ხელმისაწვდომობ</w:t>
            </w:r>
            <w:del w:id="53" w:author="Maia Gotiashvili" w:date="2018-04-20T11:56:00Z">
              <w:r w:rsidRPr="00FF1BA3" w:rsidDel="001B09CD">
                <w:rPr>
                  <w:rFonts w:ascii="Sylfaen" w:eastAsia="Sylfaen" w:hAnsi="Sylfaen"/>
                  <w:sz w:val="24"/>
                  <w:szCs w:val="24"/>
                </w:rPr>
                <w:delText>ა</w:delText>
              </w:r>
            </w:del>
            <w:ins w:id="54" w:author="Maia Gotiashvili" w:date="2018-04-20T11:56:00Z">
              <w:r w:rsidR="001B09CD">
                <w:rPr>
                  <w:rFonts w:ascii="Sylfaen" w:eastAsia="Sylfaen" w:hAnsi="Sylfaen"/>
                  <w:sz w:val="24"/>
                  <w:szCs w:val="24"/>
                  <w:lang w:val="ka-GE"/>
                </w:rPr>
                <w:t>ის უზრუნველყოფა</w:t>
              </w:r>
            </w:ins>
          </w:p>
        </w:tc>
      </w:tr>
      <w:tr w:rsidR="00980228" w:rsidRPr="00FF1BA3" w14:paraId="4E8104EC" w14:textId="77777777" w:rsidTr="005F2482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DDE7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C7DF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B7DD" w14:textId="20556947" w:rsidR="005F2482" w:rsidRPr="00FF1BA3" w:rsidRDefault="00BD6A4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55" w:author="Maia Gotiashvili" w:date="2018-04-20T13:53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საბაზისო </w:t>
              </w:r>
            </w:ins>
            <w:ins w:id="56" w:author="Maia Gotiashvili" w:date="2018-04-20T11:57:00Z">
              <w:r w:rsidR="001B09CD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მაჩვენებელი შენარჩუნებულია </w:t>
              </w:r>
            </w:ins>
            <w:del w:id="57" w:author="Maia Gotiashvili" w:date="2018-04-20T11:57:00Z">
              <w:r w:rsidR="005F2482" w:rsidRPr="00FF1BA3" w:rsidDel="001B09CD">
                <w:rPr>
                  <w:rFonts w:ascii="Sylfaen" w:eastAsia="Sylfaen" w:hAnsi="Sylfaen"/>
                  <w:sz w:val="24"/>
                  <w:szCs w:val="24"/>
                </w:rPr>
                <w:delText xml:space="preserve"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</w:delText>
              </w:r>
              <w:r w:rsidR="005F2482" w:rsidRPr="00FF1BA3" w:rsidDel="001B09CD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>ექიმისა და ექთნის მომსახურებაზე ხელმისაწვდომობა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6AE2" w14:textId="3736323D" w:rsidR="005F2482" w:rsidRPr="00FF1BA3" w:rsidRDefault="00BD6A48" w:rsidP="00BD6A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58" w:author="Maia Gotiashvili" w:date="2018-04-20T13:54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lastRenderedPageBreak/>
                <w:t xml:space="preserve">საბაზისო მაჩვენებელი შენარჩუნებულია </w:t>
              </w:r>
            </w:ins>
            <w:del w:id="59" w:author="Maia Gotiashvili" w:date="2018-04-20T13:54:00Z">
              <w:r w:rsidR="005F2482" w:rsidRPr="00FF1BA3" w:rsidDel="00BD6A48">
                <w:rPr>
                  <w:rFonts w:ascii="Sylfaen" w:eastAsia="Sylfaen" w:hAnsi="Sylfaen"/>
                  <w:sz w:val="24"/>
                  <w:szCs w:val="24"/>
                </w:rPr>
                <w:delText xml:space="preserve"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</w:delText>
              </w:r>
              <w:r w:rsidR="005F2482" w:rsidRPr="00FF1BA3" w:rsidDel="00BD6A48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>ექიმისა და ექთნის მომსახურებაზე ხელმისაწვდომობა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3286" w14:textId="74342DEE" w:rsidR="005F2482" w:rsidRPr="00FF1BA3" w:rsidRDefault="00BD6A48" w:rsidP="00BD6A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60" w:author="Maia Gotiashvili" w:date="2018-04-20T13:54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lastRenderedPageBreak/>
                <w:t xml:space="preserve">საბაზისო მაჩვენებელი შენარჩუნებულია </w:t>
              </w:r>
            </w:ins>
            <w:del w:id="61" w:author="Maia Gotiashvili" w:date="2018-04-20T13:54:00Z">
              <w:r w:rsidR="005F2482" w:rsidRPr="00FF1BA3" w:rsidDel="00BD6A48">
                <w:rPr>
                  <w:rFonts w:ascii="Sylfaen" w:eastAsia="Sylfaen" w:hAnsi="Sylfaen"/>
                  <w:sz w:val="24"/>
                  <w:szCs w:val="24"/>
                </w:rPr>
                <w:delText xml:space="preserve"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</w:delText>
              </w:r>
              <w:r w:rsidR="005F2482" w:rsidRPr="00FF1BA3" w:rsidDel="00BD6A48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>ექიმისა და ექთნის მომსახურებაზე ხელმისაწვდომობა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107" w14:textId="5F2B47C1" w:rsidR="005F2482" w:rsidRPr="00FF1BA3" w:rsidRDefault="00BD6A48" w:rsidP="00BD6A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62" w:author="Maia Gotiashvili" w:date="2018-04-20T13:54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lastRenderedPageBreak/>
                <w:t xml:space="preserve">საბაზისო მაჩვენებელი შენარჩუნებულია </w:t>
              </w:r>
            </w:ins>
            <w:del w:id="63" w:author="Maia Gotiashvili" w:date="2018-04-20T13:54:00Z">
              <w:r w:rsidR="005F2482" w:rsidRPr="00FF1BA3" w:rsidDel="00BD6A48">
                <w:rPr>
                  <w:rFonts w:ascii="Sylfaen" w:eastAsia="Sylfaen" w:hAnsi="Sylfaen"/>
                  <w:sz w:val="24"/>
                  <w:szCs w:val="24"/>
                </w:rPr>
                <w:delText xml:space="preserve">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</w:delText>
              </w:r>
              <w:r w:rsidR="005F2482" w:rsidRPr="00FF1BA3" w:rsidDel="00BD6A48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>ექიმისა და ექთნის მომსახურებაზე ხელმისაწვდომობა</w:delText>
              </w:r>
            </w:del>
          </w:p>
        </w:tc>
      </w:tr>
      <w:tr w:rsidR="00980228" w:rsidRPr="00FF1BA3" w14:paraId="53CBAD4C" w14:textId="77777777" w:rsidTr="005F2482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13C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49ED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B561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317D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940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7B5F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5F2482" w:rsidRPr="00FF1BA3" w14:paraId="6A6B3329" w14:textId="77777777" w:rsidTr="005F2482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8E1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BA2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545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დონე;</w:t>
            </w:r>
          </w:p>
          <w:p w14:paraId="7EA995B9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C5B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დონე;</w:t>
            </w:r>
          </w:p>
          <w:p w14:paraId="55CF7C87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F59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დონე;</w:t>
            </w:r>
          </w:p>
          <w:p w14:paraId="73CA16D0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D38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მოსახლეობის ცნობიერების დაბალი დონე;</w:t>
            </w:r>
          </w:p>
          <w:p w14:paraId="0A39E74D" w14:textId="77777777" w:rsidR="005F2482" w:rsidRPr="00FF1BA3" w:rsidRDefault="005F248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პერსონალის მოტივაციის არარსებობა             (როგორც პოზიტიური ასევე ნეგატიური) მოცვის მაღალი მაჩვენებლის მიღწევის ან რთულად მოსაზიდი პოპულაციის ვაქცინაციის მიზნით;                </w:t>
            </w:r>
          </w:p>
        </w:tc>
      </w:tr>
    </w:tbl>
    <w:p w14:paraId="2D96A2F5" w14:textId="77777777" w:rsidR="00FD57CC" w:rsidRPr="00FF1BA3" w:rsidRDefault="00FD57CC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6F65C89" w14:textId="77777777" w:rsidR="00FD57CC" w:rsidRPr="00FF1BA3" w:rsidRDefault="00FD57CC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3448AAD8" w14:textId="77777777" w:rsidR="0059424D" w:rsidRPr="00FF1BA3" w:rsidRDefault="0059424D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62CEE759" w14:textId="77777777" w:rsidR="00FD57CC" w:rsidRPr="00FF1BA3" w:rsidRDefault="00BB72D2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FD57CC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sz w:val="24"/>
          <w:szCs w:val="24"/>
        </w:rPr>
        <w:t>ეპიდზედამხედველობა (35 03 02 03)</w:t>
      </w:r>
    </w:p>
    <w:p w14:paraId="368E3B17" w14:textId="77777777" w:rsidR="009A62F9" w:rsidRPr="00FF1BA3" w:rsidRDefault="009A62F9" w:rsidP="004675B1">
      <w:pPr>
        <w:tabs>
          <w:tab w:val="left" w:pos="450"/>
        </w:tabs>
        <w:spacing w:after="0" w:line="240" w:lineRule="auto"/>
        <w:ind w:firstLine="54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97DC191" w14:textId="77777777" w:rsidR="001F7BF4" w:rsidRPr="00FF1BA3" w:rsidRDefault="00BB72D2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</w:t>
      </w:r>
    </w:p>
    <w:p w14:paraId="387793D8" w14:textId="77777777" w:rsidR="009A62F9" w:rsidRPr="00FF1BA3" w:rsidRDefault="009A62F9" w:rsidP="003734A9">
      <w:pPr>
        <w:pStyle w:val="ListParagraph"/>
        <w:numPr>
          <w:ilvl w:val="0"/>
          <w:numId w:val="3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5E6F99D6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14:paraId="7A6D94CF" w14:textId="77777777" w:rsidR="001F7BF4" w:rsidRPr="00FF1BA3" w:rsidRDefault="00B22AF2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რეგიონულ და მუნიციპალურ დონეზე არსებული სჯდ ცენტრების მიერ </w:t>
      </w:r>
      <w:r w:rsidR="00F637E5" w:rsidRPr="00FF1BA3">
        <w:rPr>
          <w:rFonts w:ascii="Sylfaen" w:eastAsia="Sylfaen" w:hAnsi="Sylfaen"/>
          <w:sz w:val="24"/>
          <w:szCs w:val="24"/>
        </w:rPr>
        <w:t>ეპიდზედამხედველობის განხორციელება და სამედიცინო სტატისტიკური სისტემის ფუნქციონირება;</w:t>
      </w:r>
    </w:p>
    <w:p w14:paraId="58F2C2E2" w14:textId="77777777" w:rsidR="001F7BF4" w:rsidRPr="00FF1BA3" w:rsidRDefault="00F637E5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განხორციელება;</w:t>
      </w:r>
    </w:p>
    <w:p w14:paraId="742B3157" w14:textId="77777777" w:rsidR="001F7BF4" w:rsidRPr="00FF1BA3" w:rsidRDefault="00F637E5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მალარიისა და სხვა</w:t>
      </w:r>
      <w:r w:rsidR="00FF0007" w:rsidRPr="00FF1BA3">
        <w:rPr>
          <w:rFonts w:ascii="Sylfaen" w:eastAsia="Sylfaen" w:hAnsi="Sylfaen"/>
          <w:sz w:val="24"/>
          <w:szCs w:val="24"/>
        </w:rPr>
        <w:t xml:space="preserve"> ტრანსმისიური (დენგე, ზიკა, ჩიკუნგუნია, ყირიმ-კონგო, ლეიშმანიოზი და სხვა)</w:t>
      </w:r>
      <w:r w:rsidRPr="00FF1BA3">
        <w:rPr>
          <w:rFonts w:ascii="Sylfaen" w:eastAsia="Sylfaen" w:hAnsi="Sylfaen"/>
          <w:sz w:val="24"/>
          <w:szCs w:val="24"/>
        </w:rPr>
        <w:t xml:space="preserve"> პარაზიტული დაავადებების პრევენცია და კონტროლი</w:t>
      </w:r>
      <w:r w:rsidR="00FF0007" w:rsidRPr="00FF1BA3">
        <w:rPr>
          <w:rFonts w:ascii="Sylfaen" w:eastAsia="Sylfaen" w:hAnsi="Sylfaen"/>
          <w:sz w:val="24"/>
          <w:szCs w:val="24"/>
          <w:lang w:val="ka-GE"/>
        </w:rPr>
        <w:t>;</w:t>
      </w:r>
      <w:r w:rsidR="00FF0007"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3810BD42" w14:textId="77777777" w:rsidR="001F7BF4" w:rsidRPr="00FF1BA3" w:rsidRDefault="00F637E5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ნოზოკომიური ინფექციების ეპიდზედამხედველობა</w:t>
      </w:r>
      <w:r w:rsidR="00FF0007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F0007" w:rsidRPr="00FF1BA3">
        <w:rPr>
          <w:rFonts w:ascii="Sylfaen" w:hAnsi="Sylfaen" w:cs="Sylfaen"/>
          <w:bCs/>
          <w:iCs/>
          <w:sz w:val="24"/>
          <w:szCs w:val="24"/>
          <w:lang w:val="ka-GE"/>
        </w:rPr>
        <w:t>და კონტროლი</w:t>
      </w:r>
      <w:r w:rsidRPr="00FF1BA3">
        <w:rPr>
          <w:rFonts w:ascii="Sylfaen" w:eastAsia="Sylfaen" w:hAnsi="Sylfaen"/>
          <w:sz w:val="24"/>
          <w:szCs w:val="24"/>
        </w:rPr>
        <w:t>;</w:t>
      </w:r>
    </w:p>
    <w:p w14:paraId="7539611E" w14:textId="77777777" w:rsidR="00030396" w:rsidRPr="00FF1BA3" w:rsidRDefault="00030396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ვირუსული დიარეების კვლევა ქვეყანაში შერჩეული საყრდენი ბაზებიდან (ინფექციური პროფილის მქონე სამედიცინო დაწესებულება, რომელიც მომსახურებას უწევს 0-14 წლის ასაკის ბავშვებს), ჰოსპიტალიზებულ ბავშვთა (0-14 წლის) ფეკალური სინჯების ლაბორატორიულ</w:t>
      </w:r>
      <w:r w:rsidRPr="00FF1BA3">
        <w:rPr>
          <w:rFonts w:ascii="Sylfaen" w:eastAsia="Sylfaen" w:hAnsi="Sylfaen"/>
          <w:sz w:val="24"/>
          <w:szCs w:val="24"/>
          <w:lang w:val="ka-GE"/>
        </w:rPr>
        <w:t>ი</w:t>
      </w:r>
      <w:r w:rsidRPr="00FF1BA3">
        <w:rPr>
          <w:rFonts w:ascii="Sylfaen" w:eastAsia="Sylfaen" w:hAnsi="Sylfaen"/>
          <w:sz w:val="24"/>
          <w:szCs w:val="24"/>
        </w:rPr>
        <w:t xml:space="preserve"> კვლევა როტავირუსულ, ადენოვირუსულ და ნოროვირუსულ ინფექციებზე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354FBB6D" w14:textId="77777777" w:rsidR="00A9573C" w:rsidRDefault="009F1B0A" w:rsidP="004675B1">
      <w:pPr>
        <w:spacing w:before="120" w:after="0" w:line="240" w:lineRule="auto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>გრიპზე,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სეზონურ/პანდემიურ გრიპზე რეაგირება</w:t>
      </w:r>
    </w:p>
    <w:p w14:paraId="4ED6246E" w14:textId="77777777" w:rsidR="009A62F9" w:rsidRPr="00FF1BA3" w:rsidRDefault="009A62F9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8407604" w14:textId="77777777" w:rsidR="00B22AF2" w:rsidRPr="00FF1BA3" w:rsidRDefault="00B22AF2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გადამდები დაავადებების დროულად გამოვლენის მაჩვენებლის გაზრდა;</w:t>
      </w:r>
      <w:r w:rsidR="00697E62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მონიტორინგი;</w:t>
      </w:r>
      <w:r w:rsidR="00697E62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ლოჯისტიკისა და მონიტორინგის ეფექტური სისტემის დანერგვა;</w:t>
      </w:r>
    </w:p>
    <w:p w14:paraId="2BFC3A11" w14:textId="77777777" w:rsidR="00FF0007" w:rsidRPr="00FF1BA3" w:rsidRDefault="00FF0007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მალარიის და სხვა პარაზიტული დაავადებების პროფილაქტიკისა და კონტროლის გაუმჯობესება;</w:t>
      </w:r>
    </w:p>
    <w:p w14:paraId="064C6403" w14:textId="77777777" w:rsidR="00697E62" w:rsidRPr="00FF1BA3" w:rsidRDefault="00FF0007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ნოზოკომიური ინფექციების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კონტროლი;</w:t>
      </w:r>
    </w:p>
    <w:p w14:paraId="3BA585A8" w14:textId="77777777" w:rsidR="00030396" w:rsidRPr="00FF1BA3" w:rsidRDefault="00030396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მწვავე დიარეულ დაავადებებზე ზედამხედველობა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58054B35" w14:textId="77777777" w:rsidR="00030396" w:rsidRPr="00FF1BA3" w:rsidRDefault="00EE2664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გრიპის ეპიდზედამხედველობის გაუმჯობესება სენტინელური მეთვალყურეობის გზით</w:t>
      </w:r>
    </w:p>
    <w:p w14:paraId="5E230D8A" w14:textId="77777777" w:rsidR="004D3A01" w:rsidRPr="00FF1BA3" w:rsidRDefault="004D3A01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</w:p>
    <w:p w14:paraId="01CB4672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693"/>
        <w:gridCol w:w="142"/>
        <w:gridCol w:w="2976"/>
      </w:tblGrid>
      <w:tr w:rsidR="00E8399C" w:rsidRPr="00FF1BA3" w14:paraId="7724C604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38B0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976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FE58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B17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204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FA4A" w14:textId="77777777" w:rsidR="00E8399C" w:rsidRPr="00FF1BA3" w:rsidRDefault="00E8399C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D097C15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7F30" w14:textId="77777777" w:rsidR="00E75C4D" w:rsidRPr="00FF1BA3" w:rsidRDefault="00E75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877" w14:textId="77777777" w:rsidR="00E75C4D" w:rsidRPr="00FF1BA3" w:rsidRDefault="00E75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19E1" w14:textId="010C5B15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რეგიონულ და მუნიციპალურ დონეზე არსებული სჯდ ცენტრების </w:t>
            </w:r>
            <w:del w:id="64" w:author="Maia Gotiashvili" w:date="2018-04-19T19:29:00Z">
              <w:r w:rsidRPr="00FF1BA3" w:rsidDel="005625AF">
                <w:rPr>
                  <w:rFonts w:ascii="Sylfaen" w:eastAsia="Sylfaen" w:hAnsi="Sylfaen"/>
                  <w:sz w:val="24"/>
                  <w:szCs w:val="24"/>
                </w:rPr>
                <w:delText>100%-ის</w:delText>
              </w:r>
              <w:r w:rsidRPr="00FF1BA3" w:rsidDel="005625AF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</w:del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მიერ </w:t>
            </w:r>
            <w:del w:id="65" w:author="Maia Gotiashvili" w:date="2018-04-19T19:28:00Z">
              <w:r w:rsidRPr="00FF1BA3" w:rsidDel="005625AF">
                <w:rPr>
                  <w:rFonts w:ascii="Sylfaen" w:eastAsia="Sylfaen" w:hAnsi="Sylfaen"/>
                  <w:sz w:val="24"/>
                  <w:szCs w:val="24"/>
                </w:rPr>
                <w:delText>ხორციელდება</w:delText>
              </w:r>
            </w:del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სამედიცინო სტატისტიკური ინფორმაციის შეგროვება და წარმოდგენა</w:t>
            </w:r>
            <w:ins w:id="66" w:author="Maia Gotiashvili" w:date="2018-04-19T19:29:00Z">
              <w:r w:rsidR="005625AF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 100 %-ით</w:t>
              </w:r>
            </w:ins>
            <w:r w:rsidRPr="00FF1BA3">
              <w:rPr>
                <w:rFonts w:ascii="Sylfaen" w:eastAsia="Sylfaen" w:hAnsi="Sylfaen"/>
                <w:sz w:val="24"/>
                <w:szCs w:val="24"/>
              </w:rPr>
              <w:t>;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ეპიდზედამხედველობის ერთიან სისტემაში ჩართული</w:t>
            </w:r>
            <w:del w:id="67" w:author="Maia Gotiashvili" w:date="2018-04-19T19:29:00Z">
              <w:r w:rsidRPr="00FF1BA3" w:rsidDel="005625AF">
                <w:rPr>
                  <w:rFonts w:ascii="Sylfaen" w:eastAsia="Sylfaen" w:hAnsi="Sylfaen"/>
                  <w:sz w:val="24"/>
                  <w:szCs w:val="24"/>
                </w:rPr>
                <w:delText>ა</w:delText>
              </w:r>
            </w:del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 მონაწილე</w:t>
            </w:r>
            <w:del w:id="68" w:author="Maia Gotiashvili" w:date="2018-04-19T19:29:00Z">
              <w:r w:rsidRPr="00FF1BA3" w:rsidDel="005625AF">
                <w:rPr>
                  <w:rFonts w:ascii="Sylfaen" w:eastAsia="Sylfaen" w:hAnsi="Sylfaen"/>
                  <w:sz w:val="24"/>
                  <w:szCs w:val="24"/>
                </w:rPr>
                <w:delText>ობს</w:delText>
              </w:r>
            </w:del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მუნიციპალური სჯდ ცენტრების 100%;                                                                                    </w:t>
            </w:r>
          </w:p>
          <w:p w14:paraId="3B818EC0" w14:textId="1EFF600C" w:rsidR="00697E62" w:rsidRPr="00FF1BA3" w:rsidDel="005A4EA2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del w:id="69" w:author="Maia Gotiashvili" w:date="2018-04-20T11:58:00Z"/>
                <w:rFonts w:ascii="Sylfaen" w:eastAsia="Sylfaen" w:hAnsi="Sylfaen"/>
                <w:sz w:val="24"/>
                <w:szCs w:val="24"/>
                <w:lang w:val="ka-GE"/>
              </w:rPr>
            </w:pPr>
            <w:del w:id="70" w:author="Maia Gotiashvili" w:date="2018-04-20T11:58:00Z">
              <w:r w:rsidRPr="00FF1BA3" w:rsidDel="005A4EA2">
                <w:rPr>
                  <w:rFonts w:ascii="Sylfaen" w:eastAsia="Sylfaen" w:hAnsi="Sylfaen"/>
                  <w:sz w:val="24"/>
                  <w:szCs w:val="24"/>
                </w:rPr>
                <w:delText xml:space="preserve">საქართველოს </w:delText>
              </w:r>
              <w:r w:rsidRPr="00FF1BA3" w:rsidDel="005A4EA2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ყველა </w:delText>
              </w:r>
              <w:r w:rsidRPr="00FF1BA3" w:rsidDel="005A4EA2">
                <w:rPr>
                  <w:rFonts w:ascii="Sylfaen" w:eastAsia="Sylfaen" w:hAnsi="Sylfaen"/>
                  <w:sz w:val="24"/>
                  <w:szCs w:val="24"/>
                </w:rPr>
                <w:delText>რაიონში არსებობს ინფრასტრუქტურა და საშუალებები ვაქცინების, შრატების  და ასაცრელი მასალების ცივი ჯაჭვის პრინციპის დაცვით შენახვისა და ლოჯისტიკის უზრუნველსაყოფად;</w:delText>
              </w:r>
            </w:del>
          </w:p>
          <w:p w14:paraId="744E368F" w14:textId="32A94EFF" w:rsidR="006E6445" w:rsidRPr="00FF1BA3" w:rsidRDefault="005625A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ins w:id="71" w:author="Maia Gotiashvili" w:date="2018-04-19T19:30:00Z">
              <w:r w:rsidRPr="00FF1BA3">
                <w:rPr>
                  <w:rFonts w:ascii="Sylfaen" w:eastAsia="Sylfaen" w:hAnsi="Sylfaen"/>
                  <w:sz w:val="24"/>
                  <w:szCs w:val="24"/>
                </w:rPr>
                <w:t xml:space="preserve">მუნიციპალური სჯდ ცენტრების </w:t>
              </w:r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მიერ </w:t>
              </w:r>
            </w:ins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 xml:space="preserve">სამოქმედო არეალზე იმუნიზაციის დაგეგმვის და სერვისის მიწოდების თაობაზე ინფორმაციის წარმოდგენა </w:t>
            </w:r>
            <w:del w:id="72" w:author="Maia Gotiashvili" w:date="2018-04-19T19:30:00Z">
              <w:r w:rsidR="00697E62" w:rsidRPr="00FF1BA3" w:rsidDel="005625AF">
                <w:rPr>
                  <w:rFonts w:ascii="Sylfaen" w:eastAsia="Sylfaen" w:hAnsi="Sylfaen"/>
                  <w:sz w:val="24"/>
                  <w:szCs w:val="24"/>
                </w:rPr>
                <w:delText xml:space="preserve">ხორციელდება მუნიციპალური სჯდ ცენტრების </w:delText>
              </w:r>
            </w:del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>100%-ი</w:t>
            </w:r>
            <w:del w:id="73" w:author="Maia Gotiashvili" w:date="2018-04-19T19:30:00Z">
              <w:r w:rsidR="00697E62" w:rsidRPr="00FF1BA3" w:rsidDel="005625AF">
                <w:rPr>
                  <w:rFonts w:ascii="Sylfaen" w:eastAsia="Sylfaen" w:hAnsi="Sylfaen"/>
                  <w:sz w:val="24"/>
                  <w:szCs w:val="24"/>
                </w:rPr>
                <w:delText>ს</w:delText>
              </w:r>
            </w:del>
            <w:ins w:id="74" w:author="Maia Gotiashvili" w:date="2018-04-19T19:30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თ</w:t>
              </w:r>
            </w:ins>
            <w:del w:id="75" w:author="Maia Gotiashvili" w:date="2018-04-19T19:30:00Z">
              <w:r w:rsidR="00697E62" w:rsidRPr="00FF1BA3" w:rsidDel="005625AF">
                <w:rPr>
                  <w:rFonts w:ascii="Sylfaen" w:eastAsia="Sylfaen" w:hAnsi="Sylfaen"/>
                  <w:sz w:val="24"/>
                  <w:szCs w:val="24"/>
                </w:rPr>
                <w:delText xml:space="preserve"> მიერ</w:delText>
              </w:r>
            </w:del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 xml:space="preserve">;  </w:t>
            </w:r>
            <w:del w:id="76" w:author="Maia Gotiashvili" w:date="2018-04-19T19:31:00Z">
              <w:r w:rsidR="00697E62" w:rsidRPr="00FF1BA3" w:rsidDel="005625AF">
                <w:rPr>
                  <w:rFonts w:ascii="Sylfaen" w:eastAsia="Sylfaen" w:hAnsi="Sylfaen"/>
                  <w:sz w:val="24"/>
                  <w:szCs w:val="24"/>
                </w:rPr>
                <w:delText xml:space="preserve"> </w:delText>
              </w:r>
            </w:del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 xml:space="preserve">    </w:t>
            </w:r>
            <w:del w:id="77" w:author="Maia Gotiashvili" w:date="2018-04-19T19:30:00Z">
              <w:r w:rsidR="00697E62" w:rsidRPr="00FF1BA3" w:rsidDel="005625AF">
                <w:rPr>
                  <w:rFonts w:ascii="Sylfaen" w:eastAsia="Sylfaen" w:hAnsi="Sylfaen"/>
                  <w:sz w:val="24"/>
                  <w:szCs w:val="24"/>
                </w:rPr>
                <w:delText xml:space="preserve">  </w:delText>
              </w:r>
            </w:del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იმუნიზაციის მოდული დანერგილია სჯდ ცენტრების 100%-ში</w:t>
            </w:r>
            <w:r w:rsidR="00697E62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;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779011D8" w14:textId="77777777" w:rsidR="00E75C4D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იმუნიზაციის სერვისის მიმწოდებელ დაწესებულებების 100%-ის შეფასება, პროგრამის ჩართვისათვის დადგენილი კრიტერიუმების დაკმაყოფილების თაობაზე;</w:t>
            </w:r>
          </w:p>
        </w:tc>
      </w:tr>
      <w:tr w:rsidR="00980228" w:rsidRPr="00FF1BA3" w14:paraId="6D2F99B7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222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099B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758B" w14:textId="77777777" w:rsidR="00697E62" w:rsidRPr="00FF1BA3" w:rsidRDefault="00B303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79C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საბაზისო მაჩვენებლის შენარჩუნება; 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1E04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A1F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35013122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F53E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3DC9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84B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7052643F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</w:t>
            </w:r>
            <w:r w:rsidR="00697E62"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C098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66D55CDC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555E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31CFAAC6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4D8B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  <w:p w14:paraId="0CC67849" w14:textId="77777777" w:rsidR="00697E62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</w:tr>
      <w:tr w:rsidR="00980228" w:rsidRPr="00FF1BA3" w14:paraId="672CD879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A10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F0F2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322E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E661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DEA5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DC1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229C29A3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F1D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4E41" w14:textId="77777777" w:rsidR="00697E62" w:rsidRPr="00FF1BA3" w:rsidRDefault="00697E6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01D4" w14:textId="77777777" w:rsidR="00697E62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მალარიოგენულ ტერიტორიებზე (პოტენციურ კერებში) ინსექტიციდით დამუშავებული ტერიტორიების (საცხოვრებელი და არასაცხოვრებელი) პროცენტული წილი შეადგენს 95%-ს;                                                                                                                    მალარიის ადგილობრივი შემთხვევების რაოდენობა - 0</w:t>
            </w:r>
          </w:p>
        </w:tc>
      </w:tr>
      <w:tr w:rsidR="00980228" w:rsidRPr="00FF1BA3" w14:paraId="708A8390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235C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5C3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7E8C" w14:textId="77777777"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B05A" w14:textId="77777777"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154" w14:textId="77777777"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B4E4" w14:textId="77777777" w:rsidR="00FF0007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60F09D24" w14:textId="77777777" w:rsidTr="00FF0007">
        <w:tblPrEx>
          <w:tblBorders>
            <w:insideH w:val="single" w:sz="4" w:space="0" w:color="000000"/>
          </w:tblBorders>
        </w:tblPrEx>
        <w:trPr>
          <w:trHeight w:val="8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B8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8B2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B62" w14:textId="77777777" w:rsidR="00FF0007" w:rsidRPr="00FF1BA3" w:rsidRDefault="00FF0007" w:rsidP="00CE42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F38" w14:textId="77777777" w:rsidR="007A16F5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14:paraId="5992017B" w14:textId="77777777" w:rsidR="00FF0007" w:rsidRPr="00FF1BA3" w:rsidRDefault="00FF0007" w:rsidP="004675B1">
            <w:pPr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B93A" w14:textId="77777777" w:rsidR="007A16F5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14:paraId="7A81D556" w14:textId="77777777" w:rsidR="00FF0007" w:rsidRPr="00FF1BA3" w:rsidRDefault="00FF0007" w:rsidP="004675B1">
            <w:pPr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A54" w14:textId="77777777" w:rsidR="007A16F5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2-5%</w:t>
            </w:r>
          </w:p>
          <w:p w14:paraId="3EE48C8C" w14:textId="77777777" w:rsidR="00FF0007" w:rsidRPr="00FF1BA3" w:rsidRDefault="00FF0007" w:rsidP="004675B1">
            <w:pPr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6E476FF0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567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AF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22C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0288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C84A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128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ტექნიკური მიზეზი; შესასყიდი მასალების დეფიციტი ბაზარზე</w:t>
            </w:r>
          </w:p>
        </w:tc>
      </w:tr>
      <w:tr w:rsidR="00980228" w:rsidRPr="00FF1BA3" w14:paraId="4B10CEB9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442C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1ABB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478" w14:textId="2E76612C" w:rsidR="00FF0007" w:rsidRPr="00FF1BA3" w:rsidRDefault="00CE42A9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commentRangeStart w:id="78"/>
            <w:commentRangeStart w:id="79"/>
            <w:r w:rsidRPr="00FF1BA3">
              <w:rPr>
                <w:rFonts w:ascii="Sylfaen" w:eastAsia="Sylfaen" w:hAnsi="Sylfaen"/>
                <w:b/>
                <w:color w:val="000000"/>
                <w:sz w:val="24"/>
                <w:szCs w:val="24"/>
                <w:lang w:val="en-US"/>
              </w:rPr>
              <w:t>-</w:t>
            </w:r>
            <w:del w:id="80" w:author="Maia Gotiashvili" w:date="2018-04-19T19:22:00Z">
              <w:r w:rsidRPr="00FF1BA3" w:rsidDel="007F29C1">
                <w:rPr>
                  <w:rFonts w:ascii="Sylfaen" w:eastAsia="Sylfaen" w:hAnsi="Sylfaen"/>
                  <w:b/>
                  <w:color w:val="000000"/>
                  <w:sz w:val="24"/>
                  <w:szCs w:val="24"/>
                  <w:lang w:val="en-US"/>
                </w:rPr>
                <w:delText xml:space="preserve"> </w:delText>
              </w:r>
            </w:del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ნოზოკომიური ინფექციების ეპიდზედამხედველობის სენტინელური ბაზების რაოდენობა </w:t>
            </w:r>
            <w:del w:id="81" w:author="Ekaterine Adamia" w:date="2018-04-23T13:40:00Z">
              <w:r w:rsidRPr="00FF1BA3" w:rsidDel="004D7B60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>10%-ით</w:delText>
              </w:r>
            </w:del>
            <w:ins w:id="82" w:author="Ekaterine Adamia" w:date="2018-04-23T13:40:00Z">
              <w:r w:rsidR="004D7B60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>8</w:t>
              </w:r>
            </w:ins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del w:id="83" w:author="Ekaterine Adamia" w:date="2018-04-23T13:40:00Z">
              <w:r w:rsidRPr="00FF1BA3" w:rsidDel="004D7B60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გაზრდილია წინა </w:delText>
              </w:r>
              <w:r w:rsidR="009F1B0A" w:rsidDel="004D7B60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delText xml:space="preserve">წელთან </w:delText>
              </w:r>
              <w:r w:rsidRPr="00FF1BA3" w:rsidDel="004D7B60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delText xml:space="preserve"> შედარებით;</w:delText>
              </w:r>
              <w:commentRangeEnd w:id="78"/>
              <w:r w:rsidR="00B57D69" w:rsidDel="004D7B60">
                <w:rPr>
                  <w:rStyle w:val="CommentReference"/>
                </w:rPr>
                <w:commentReference w:id="78"/>
              </w:r>
              <w:commentRangeEnd w:id="79"/>
              <w:r w:rsidR="007F1717" w:rsidDel="004D7B60">
                <w:rPr>
                  <w:rStyle w:val="CommentReference"/>
                </w:rPr>
                <w:commentReference w:id="79"/>
              </w:r>
            </w:del>
            <w:ins w:id="84" w:author="Ekaterine Adamia" w:date="2018-04-23T13:40:00Z">
              <w:r w:rsidR="004D7B60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 xml:space="preserve">, </w:t>
              </w:r>
              <w:r w:rsidR="004D7B60" w:rsidRPr="00FF1BA3">
                <w:rPr>
                  <w:rFonts w:ascii="Sylfaen" w:eastAsia="Sylfaen" w:hAnsi="Sylfaen"/>
                  <w:sz w:val="24"/>
                  <w:szCs w:val="24"/>
                </w:rPr>
                <w:t xml:space="preserve">ყველა კლინიკის განისაზღვრა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t>
              </w:r>
              <w:r w:rsidR="004D7B60">
                <w:rPr>
                  <w:rStyle w:val="CommentReference"/>
                </w:rPr>
                <w:commentReference w:id="85"/>
              </w:r>
            </w:ins>
          </w:p>
        </w:tc>
      </w:tr>
      <w:tr w:rsidR="00980228" w:rsidRPr="00FF1BA3" w14:paraId="205956A4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72B6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925A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F32" w14:textId="7E7FF73D" w:rsidR="00FF0007" w:rsidRPr="00FF1BA3" w:rsidRDefault="004D7B60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86" w:author="Ekaterine Adamia" w:date="2018-04-23T13:40:00Z">
              <w:r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t>საბაზისო მაჩვენებლის შენარჩუნება;</w:t>
              </w:r>
            </w:ins>
            <w:commentRangeStart w:id="87"/>
            <w:del w:id="88" w:author="Ekaterine Adamia" w:date="2018-04-23T13:40:00Z">
              <w:r w:rsidR="00FF0007" w:rsidRPr="00FF1BA3" w:rsidDel="004D7B60">
                <w:rPr>
                  <w:rFonts w:ascii="Sylfaen" w:eastAsia="Sylfaen" w:hAnsi="Sylfaen"/>
                  <w:sz w:val="24"/>
                  <w:szCs w:val="24"/>
                </w:rPr>
                <w:delText>ნოზოკომიური  ინფექციების ზედამხედველობის სენტინელური ბაზების რაოდენობა გაიზარდა 20%-ით (</w:delText>
              </w:r>
              <w:r w:rsidR="003734A9" w:rsidDel="004D7B60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წინა</w:delText>
              </w:r>
              <w:r w:rsidR="003734A9" w:rsidRPr="00FF1BA3" w:rsidDel="004D7B60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="00FF0007" w:rsidRPr="00FF1BA3" w:rsidDel="004D7B60">
                <w:rPr>
                  <w:rFonts w:ascii="Sylfaen" w:eastAsia="Sylfaen" w:hAnsi="Sylfaen"/>
                  <w:sz w:val="24"/>
                  <w:szCs w:val="24"/>
                </w:rPr>
                <w:delText xml:space="preserve">წელთან შედარებით);                                                                           </w:delText>
              </w:r>
              <w:r w:rsidR="00FF0007" w:rsidRPr="00FF1BA3" w:rsidDel="004D7B60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delText>
              </w:r>
              <w:commentRangeEnd w:id="87"/>
              <w:r w:rsidR="00B57D69" w:rsidDel="004D7B60">
                <w:rPr>
                  <w:rStyle w:val="CommentReference"/>
                </w:rPr>
                <w:commentReference w:id="87"/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2FE" w14:textId="5802A608" w:rsidR="00FF0007" w:rsidRPr="00FF1BA3" w:rsidRDefault="004D7B60" w:rsidP="003737C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89" w:author="Ekaterine Adamia" w:date="2018-04-23T13:40:00Z">
              <w:r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lastRenderedPageBreak/>
                <w:t>საბაზისო მაჩვენებლის შენარჩუნება;</w:t>
              </w:r>
            </w:ins>
            <w:del w:id="90" w:author="Ekaterine Adamia" w:date="2018-04-23T13:40:00Z">
              <w:r w:rsidR="00FF0007" w:rsidRPr="00FF1BA3" w:rsidDel="004D7B60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ნო</w:delText>
              </w:r>
              <w:r w:rsidR="00FF0007" w:rsidRPr="00FF1BA3" w:rsidDel="004D7B60">
                <w:rPr>
                  <w:rFonts w:ascii="Sylfaen" w:eastAsia="Sylfaen" w:hAnsi="Sylfaen"/>
                  <w:sz w:val="24"/>
                  <w:szCs w:val="24"/>
                </w:rPr>
                <w:delText>ზოკომიური  ინფექციების ზედამხედველობის სენტინელური ბაზების რაოდენობა გაიზარდა 20%-ით (</w:delText>
              </w:r>
              <w:r w:rsidR="003734A9" w:rsidDel="004D7B60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წინა</w:delText>
              </w:r>
              <w:r w:rsidR="003734A9" w:rsidRPr="00FF1BA3" w:rsidDel="004D7B60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="00FF0007" w:rsidRPr="00FF1BA3" w:rsidDel="004D7B60">
                <w:rPr>
                  <w:rFonts w:ascii="Sylfaen" w:eastAsia="Sylfaen" w:hAnsi="Sylfaen"/>
                  <w:sz w:val="24"/>
                  <w:szCs w:val="24"/>
                </w:rPr>
                <w:delText xml:space="preserve">წელთან შედარებით);                                                                           </w:delText>
              </w:r>
              <w:r w:rsidR="00FF0007" w:rsidRPr="00FF1BA3" w:rsidDel="004D7B60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>განისაზღვრა ყველა კლინიკის ბაზაზე ნოზოკომიური ინფექციების გამომწვევი წამყვანი პათოგენები</w:delText>
              </w:r>
            </w:del>
            <w:ins w:id="91" w:author="Maia Gotiashvili" w:date="2018-04-19T19:37:00Z">
              <w:del w:id="92" w:author="Ekaterine Adamia" w:date="2018-04-23T13:40:00Z">
                <w:r w:rsidR="003737CF" w:rsidDel="004D7B60">
                  <w:rPr>
                    <w:rFonts w:ascii="Sylfaen" w:eastAsia="Sylfaen" w:hAnsi="Sylfaen"/>
                    <w:sz w:val="24"/>
                    <w:szCs w:val="24"/>
                    <w:lang w:val="ka-GE"/>
                  </w:rPr>
                  <w:delText>ს</w:delText>
                </w:r>
              </w:del>
            </w:ins>
            <w:del w:id="93" w:author="Ekaterine Adamia" w:date="2018-04-23T13:40:00Z">
              <w:r w:rsidR="00FF0007" w:rsidRPr="00FF1BA3" w:rsidDel="004D7B60">
                <w:rPr>
                  <w:rFonts w:ascii="Sylfaen" w:eastAsia="Sylfaen" w:hAnsi="Sylfaen"/>
                  <w:sz w:val="24"/>
                  <w:szCs w:val="24"/>
                </w:rPr>
                <w:delText xml:space="preserve"> და მათი ანტიბიოტიკებისადმი რეზისტენტობა</w:delText>
              </w:r>
            </w:del>
            <w:ins w:id="94" w:author="Maia Gotiashvili" w:date="2018-04-19T19:37:00Z">
              <w:del w:id="95" w:author="Ekaterine Adamia" w:date="2018-04-23T13:40:00Z">
                <w:r w:rsidR="003737CF" w:rsidDel="004D7B60">
                  <w:rPr>
                    <w:rFonts w:ascii="Sylfaen" w:eastAsia="Sylfaen" w:hAnsi="Sylfaen"/>
                    <w:sz w:val="24"/>
                    <w:szCs w:val="24"/>
                    <w:lang w:val="ka-GE"/>
                  </w:rPr>
                  <w:delText>ის განსაზღვრა</w:delText>
                </w:r>
              </w:del>
            </w:ins>
            <w:del w:id="96" w:author="Ekaterine Adamia" w:date="2018-04-23T13:40:00Z">
              <w:r w:rsidR="00FF0007" w:rsidRPr="00FF1BA3" w:rsidDel="004D7B60">
                <w:rPr>
                  <w:rFonts w:ascii="Sylfaen" w:eastAsia="Sylfaen" w:hAnsi="Sylfaen"/>
                  <w:sz w:val="24"/>
                  <w:szCs w:val="24"/>
                </w:rPr>
                <w:delText xml:space="preserve">;        </w:delText>
              </w:r>
            </w:del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6C19" w14:textId="19469BDE" w:rsidR="00FF0007" w:rsidRPr="00FF1BA3" w:rsidRDefault="004D7B60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97" w:author="Ekaterine Adamia" w:date="2018-04-23T13:41:00Z">
              <w:r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lastRenderedPageBreak/>
                <w:t>საბაზისო მაჩვენებლის შენარჩუნება;</w:t>
              </w:r>
            </w:ins>
            <w:del w:id="98" w:author="Ekaterine Adamia" w:date="2018-04-23T13:41:00Z">
              <w:r w:rsidR="00FF0007" w:rsidRPr="00FF1BA3" w:rsidDel="004D7B60">
                <w:rPr>
                  <w:rFonts w:ascii="Sylfaen" w:eastAsia="Sylfaen" w:hAnsi="Sylfaen"/>
                  <w:sz w:val="24"/>
                  <w:szCs w:val="24"/>
                </w:rPr>
                <w:delText>ნოზოკომიური  ინფექციების ზედამხედველობის სენტინელური ბაზების რაოდენობა გაიზარდა 20%-ით (</w:delText>
              </w:r>
              <w:r w:rsidR="003734A9" w:rsidDel="004D7B60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წინა</w:delText>
              </w:r>
              <w:r w:rsidR="003734A9" w:rsidRPr="00FF1BA3" w:rsidDel="004D7B60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="00FF0007" w:rsidRPr="00FF1BA3" w:rsidDel="004D7B60">
                <w:rPr>
                  <w:rFonts w:ascii="Sylfaen" w:eastAsia="Sylfaen" w:hAnsi="Sylfaen"/>
                  <w:sz w:val="24"/>
                  <w:szCs w:val="24"/>
                </w:rPr>
                <w:delText xml:space="preserve">წელთან შედარებით);                                                                       </w:delText>
              </w:r>
              <w:r w:rsidR="00FF0007" w:rsidRPr="00FF1BA3" w:rsidDel="004D7B60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D30C" w14:textId="55DA8739" w:rsidR="00FF0007" w:rsidRPr="00FF1BA3" w:rsidRDefault="004D7B60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ins w:id="99" w:author="Ekaterine Adamia" w:date="2018-04-23T13:41:00Z">
              <w:r w:rsidRPr="00FF1BA3">
                <w:rPr>
                  <w:rFonts w:ascii="Sylfaen" w:eastAsia="Sylfaen" w:hAnsi="Sylfaen"/>
                  <w:color w:val="000000"/>
                  <w:sz w:val="24"/>
                  <w:szCs w:val="24"/>
                  <w:lang w:val="en-US"/>
                </w:rPr>
                <w:lastRenderedPageBreak/>
                <w:t>საბაზისო მაჩვენებლის შენარჩუნება;</w:t>
              </w:r>
            </w:ins>
            <w:del w:id="100" w:author="Ekaterine Adamia" w:date="2018-04-23T13:41:00Z">
              <w:r w:rsidR="00FF0007" w:rsidRPr="00FF1BA3" w:rsidDel="004D7B60">
                <w:rPr>
                  <w:rFonts w:ascii="Sylfaen" w:eastAsia="Sylfaen" w:hAnsi="Sylfaen"/>
                  <w:sz w:val="24"/>
                  <w:szCs w:val="24"/>
                </w:rPr>
                <w:delText>ნოზოკომიური  ინფექციების ზედამხედველობის სენტინელური ბაზების რაოდენობა გაიზარდა 20%-ით (</w:delText>
              </w:r>
              <w:r w:rsidR="003734A9" w:rsidDel="004D7B60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წინა</w:delText>
              </w:r>
              <w:r w:rsidR="003734A9" w:rsidRPr="00FF1BA3" w:rsidDel="004D7B60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="00FF0007" w:rsidRPr="00FF1BA3" w:rsidDel="004D7B60">
                <w:rPr>
                  <w:rFonts w:ascii="Sylfaen" w:eastAsia="Sylfaen" w:hAnsi="Sylfaen"/>
                  <w:sz w:val="24"/>
                  <w:szCs w:val="24"/>
                </w:rPr>
                <w:delText xml:space="preserve">წელთან შედარებით);                                                                           </w:delText>
              </w:r>
              <w:r w:rsidR="00FF0007" w:rsidRPr="00FF1BA3" w:rsidDel="004D7B60">
                <w:rPr>
                  <w:rFonts w:ascii="Sylfaen" w:eastAsia="Sylfaen" w:hAnsi="Sylfaen"/>
                  <w:sz w:val="24"/>
                  <w:szCs w:val="24"/>
                </w:rPr>
                <w:lastRenderedPageBreak/>
                <w:delText xml:space="preserve">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რეზისტენტობა;        </w:delText>
              </w:r>
            </w:del>
          </w:p>
        </w:tc>
      </w:tr>
      <w:tr w:rsidR="00980228" w:rsidRPr="00FF1BA3" w14:paraId="464D5BFA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EE8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EF2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F25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DAD4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F6E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95B0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</w:tr>
      <w:tr w:rsidR="00980228" w:rsidRPr="00FF1BA3" w14:paraId="5F102143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3E6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5C5F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7CBA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F210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51D1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818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(ცნობიერების დაბალი დონის და პროგრამული დაფინანსების შეზღუდვის  ( კონტროლი, რევიზია) რისკის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</w:tr>
      <w:tr w:rsidR="00980228" w:rsidRPr="00FF1BA3" w14:paraId="7EEF8D7F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F171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3753" w14:textId="77777777" w:rsidR="00FF0007" w:rsidRPr="00FF1BA3" w:rsidRDefault="00FF0007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1244" w14:textId="77777777" w:rsidR="00FF0007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ბაზაზე  </w:t>
            </w:r>
          </w:p>
        </w:tc>
      </w:tr>
      <w:tr w:rsidR="00980228" w:rsidRPr="00FF1BA3" w14:paraId="7C87A574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653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EB49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4741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1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CA5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(როტავირუსულ, ადენოვირუსულ და ნოროვირუსულ ინფექციებზე) დამყარებულია ქ.თბილისის არანაკლებ 2 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2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C38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(როტავირუსულ, ადენოვირუსულ და ნოროვირუსულ ინფექციებზე) დამყარებულია ქ.თბილისის არანაკლებ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3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ბავშვთა საავადმყოფოს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და დამატებით 4 ქალაქის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ბაზაზე;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F15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მწვავე დიარეულ დაავადებებზე ზედამხედველობა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(როტავირუსულ, ადენოვირუსულ და ნოროვირუსულ ინფექციებზე) დამყარებულია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საქართველოს მასშტაბით.</w:t>
            </w:r>
          </w:p>
          <w:p w14:paraId="31C56385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-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მიმწოდებელი დაწესებულებების მიერ მოწოდებულია ნიმუშების დაგეგმილი რაოდენობის არანაკლებ 75% როტა, ნორო და ადენოვირუსულ ინფექციებზე ლაბორატორიული დიაგნოსტიკის მიზნით.   </w:t>
            </w:r>
          </w:p>
        </w:tc>
      </w:tr>
      <w:tr w:rsidR="00980228" w:rsidRPr="00FF1BA3" w14:paraId="3162ED8B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3F8F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4ADB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A1C7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30A0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4217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4FA2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980228" w:rsidRPr="00FF1BA3" w14:paraId="3FFF3465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25B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2421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C03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გამო) ნოზოკომიური ინფექციების გამოვლენისადმი.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9782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1698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79D2" w14:textId="77777777" w:rsidR="00030396" w:rsidRPr="00FF1BA3" w:rsidRDefault="0003039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სამედიცინო დაწესებულებების დაბალი ინტერესი (ფინანსური ინტერესის არარსებობა და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ცნობიერების დაბალი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 xml:space="preserve">დონის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გამო) ნოზოკომიური ინფექციების გამოვლენისადმი</w:t>
            </w:r>
          </w:p>
        </w:tc>
      </w:tr>
      <w:tr w:rsidR="00980228" w:rsidRPr="00FF1BA3" w14:paraId="28E95564" w14:textId="77777777" w:rsidTr="001F7BF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EFE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5A1F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148D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საყრდენი ბაზიდან მოწოდებული კლინიკური ნიმუშის არანაკლებ 95%-ში  ჩატარებულია კონფირმაციული კვლევა გრიპის ვირუსზე</w:t>
            </w:r>
          </w:p>
        </w:tc>
      </w:tr>
      <w:tr w:rsidR="00980228" w:rsidRPr="00FF1BA3" w14:paraId="22DC54F6" w14:textId="77777777" w:rsidTr="001F7BF4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B406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03B9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D3A" w14:textId="77777777"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3EEE" w14:textId="77777777"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04E" w14:textId="77777777"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1BE" w14:textId="77777777" w:rsidR="00EE2664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7CF2B3D2" w14:textId="77777777" w:rsidTr="001F7BF4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1A29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8AF6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0C8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8217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6021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F88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EE2664" w:rsidRPr="00FF1BA3" w14:paraId="319BA93E" w14:textId="77777777" w:rsidTr="001F7BF4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351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6FFF" w14:textId="77777777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84F7" w14:textId="3EC8A304" w:rsidR="00EE2664" w:rsidRPr="00FF1BA3" w:rsidRDefault="00EE2664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commentRangeStart w:id="101"/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  <w:commentRangeEnd w:id="101"/>
            <w:r w:rsidR="009B798B">
              <w:rPr>
                <w:rStyle w:val="CommentReference"/>
              </w:rPr>
              <w:commentReference w:id="101"/>
            </w:r>
            <w:ins w:id="102" w:author="Maia Gotiashvili" w:date="2018-04-20T12:11:00Z">
              <w:r w:rsidR="00266E54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 </w:t>
              </w:r>
            </w:ins>
            <w:ins w:id="103" w:author="Ekaterine Adamia" w:date="2018-04-23T13:44:00Z">
              <w:r w:rsidR="004D7B60">
                <w:rPr>
                  <w:rFonts w:ascii="Sylfaen" w:eastAsia="Sylfaen" w:hAnsi="Sylfaen"/>
                  <w:sz w:val="24"/>
                  <w:szCs w:val="24"/>
                  <w:lang w:val="ka-GE"/>
                </w:rPr>
                <w:t>(მოწოდებული</w:t>
              </w:r>
            </w:ins>
            <w:ins w:id="104" w:author="Ekaterine Adamia" w:date="2018-04-23T13:46:00Z">
              <w:r w:rsidR="004D7B60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 </w:t>
              </w:r>
            </w:ins>
            <w:ins w:id="105" w:author="Ekaterine Adamia" w:date="2018-04-23T13:44:00Z">
              <w:r w:rsidR="004D7B60">
                <w:rPr>
                  <w:rFonts w:ascii="Sylfaen" w:eastAsia="Sylfaen" w:hAnsi="Sylfaen"/>
                  <w:sz w:val="24"/>
                  <w:szCs w:val="24"/>
                  <w:lang w:val="ka-GE"/>
                </w:rPr>
                <w:t>ნიმუშის ხარვეზი</w:t>
              </w:r>
            </w:ins>
            <w:ins w:id="106" w:author="Ekaterine Adamia" w:date="2018-04-23T13:45:00Z">
              <w:r w:rsidR="004D7B60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) </w:t>
              </w:r>
            </w:ins>
            <w:ins w:id="107" w:author="Maia Gotiashvili" w:date="2018-04-20T12:11:00Z">
              <w:del w:id="108" w:author="Ekaterine Adamia" w:date="2018-04-23T13:44:00Z">
                <w:r w:rsidR="00266E54" w:rsidDel="004D7B60">
                  <w:rPr>
                    <w:rFonts w:ascii="Sylfaen" w:eastAsia="Sylfaen" w:hAnsi="Sylfaen"/>
                    <w:sz w:val="24"/>
                    <w:szCs w:val="24"/>
                    <w:lang w:val="ka-GE"/>
                  </w:rPr>
                  <w:delText>(</w:delText>
                </w:r>
              </w:del>
              <w:del w:id="109" w:author="Ekaterine Adamia" w:date="2018-04-23T13:46:00Z">
                <w:r w:rsidR="00266E54" w:rsidDel="004D7B60">
                  <w:rPr>
                    <w:rFonts w:ascii="Sylfaen" w:eastAsia="Sylfaen" w:hAnsi="Sylfaen"/>
                    <w:sz w:val="24"/>
                    <w:szCs w:val="24"/>
                    <w:lang w:val="ka-GE"/>
                  </w:rPr>
                  <w:delText>გადამზადებული პერსონალის გადინება)</w:delText>
                </w:r>
              </w:del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F72F" w14:textId="450247CE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  <w:ins w:id="110" w:author="Maia Gotiashvili" w:date="2018-04-20T12:11:00Z">
              <w:r w:rsidR="00266E54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 </w:t>
              </w:r>
            </w:ins>
            <w:ins w:id="111" w:author="Ekaterine Adamia" w:date="2018-04-23T13:46:00Z">
              <w:r w:rsidR="004D7B60">
                <w:rPr>
                  <w:rFonts w:ascii="Sylfaen" w:eastAsia="Sylfaen" w:hAnsi="Sylfaen"/>
                  <w:sz w:val="24"/>
                  <w:szCs w:val="24"/>
                  <w:lang w:val="ka-GE"/>
                </w:rPr>
                <w:t>(მოწოდებული ნიმუშის ხარვეზი)</w:t>
              </w:r>
            </w:ins>
            <w:ins w:id="112" w:author="Maia Gotiashvili" w:date="2018-04-20T12:11:00Z">
              <w:del w:id="113" w:author="Ekaterine Adamia" w:date="2018-04-23T13:46:00Z">
                <w:r w:rsidR="00266E54" w:rsidDel="004D7B60">
                  <w:rPr>
                    <w:rFonts w:ascii="Sylfaen" w:eastAsia="Sylfaen" w:hAnsi="Sylfaen"/>
                    <w:sz w:val="24"/>
                    <w:szCs w:val="24"/>
                    <w:lang w:val="ka-GE"/>
                  </w:rPr>
                  <w:delText>(გადამზადებული პერსონალის გადინება)</w:delText>
                </w:r>
              </w:del>
            </w:ins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ECA" w14:textId="518BC3DA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  <w:ins w:id="114" w:author="Maia Gotiashvili" w:date="2018-04-20T12:11:00Z">
              <w:r w:rsidR="00266E54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 </w:t>
              </w:r>
            </w:ins>
            <w:ins w:id="115" w:author="Ekaterine Adamia" w:date="2018-04-23T13:46:00Z">
              <w:r w:rsidR="004D7B60">
                <w:rPr>
                  <w:rFonts w:ascii="Sylfaen" w:eastAsia="Sylfaen" w:hAnsi="Sylfaen"/>
                  <w:sz w:val="24"/>
                  <w:szCs w:val="24"/>
                  <w:lang w:val="ka-GE"/>
                </w:rPr>
                <w:t>(მოწოდებული ნიმუშის ხარვეზი)</w:t>
              </w:r>
            </w:ins>
            <w:ins w:id="116" w:author="Maia Gotiashvili" w:date="2018-04-20T12:11:00Z">
              <w:del w:id="117" w:author="Ekaterine Adamia" w:date="2018-04-23T13:46:00Z">
                <w:r w:rsidR="00266E54" w:rsidDel="004D7B60">
                  <w:rPr>
                    <w:rFonts w:ascii="Sylfaen" w:eastAsia="Sylfaen" w:hAnsi="Sylfaen"/>
                    <w:sz w:val="24"/>
                    <w:szCs w:val="24"/>
                    <w:lang w:val="ka-GE"/>
                  </w:rPr>
                  <w:delText>(გადამზადებული პერსონალის გადინება)</w:delText>
                </w:r>
              </w:del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879E" w14:textId="2887D32B" w:rsidR="00EE2664" w:rsidRPr="00FF1BA3" w:rsidRDefault="00EE266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ტექნიკური მიზეზი</w:t>
            </w:r>
            <w:ins w:id="118" w:author="Maia Gotiashvili" w:date="2018-04-20T12:11:00Z">
              <w:r w:rsidR="00266E54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 </w:t>
              </w:r>
            </w:ins>
            <w:ins w:id="119" w:author="Ekaterine Adamia" w:date="2018-04-23T13:46:00Z">
              <w:r w:rsidR="004D7B60">
                <w:rPr>
                  <w:rFonts w:ascii="Sylfaen" w:eastAsia="Sylfaen" w:hAnsi="Sylfaen"/>
                  <w:sz w:val="24"/>
                  <w:szCs w:val="24"/>
                  <w:lang w:val="ka-GE"/>
                </w:rPr>
                <w:t>(მოწოდებული ნიმუშის ხარვეზი)</w:t>
              </w:r>
            </w:ins>
            <w:ins w:id="120" w:author="Maia Gotiashvili" w:date="2018-04-20T12:11:00Z">
              <w:del w:id="121" w:author="Ekaterine Adamia" w:date="2018-04-23T13:46:00Z">
                <w:r w:rsidR="00266E54" w:rsidDel="004D7B60">
                  <w:rPr>
                    <w:rFonts w:ascii="Sylfaen" w:eastAsia="Sylfaen" w:hAnsi="Sylfaen"/>
                    <w:sz w:val="24"/>
                    <w:szCs w:val="24"/>
                    <w:lang w:val="ka-GE"/>
                  </w:rPr>
                  <w:delText>(გადამზადებული პერსონალის გადინება)</w:delText>
                </w:r>
              </w:del>
            </w:ins>
          </w:p>
        </w:tc>
      </w:tr>
    </w:tbl>
    <w:p w14:paraId="3BB87848" w14:textId="77777777" w:rsidR="00E75C4D" w:rsidRPr="00FF1BA3" w:rsidRDefault="00E75C4D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2EEB23F2" w14:textId="77777777" w:rsidR="009A62F9" w:rsidRPr="00FF1BA3" w:rsidRDefault="009A62F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0DCEC0D3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A62F9" w:rsidRPr="00FF1BA3">
        <w:rPr>
          <w:rFonts w:ascii="Sylfaen" w:eastAsia="Sylfaen" w:hAnsi="Sylfaen"/>
          <w:sz w:val="24"/>
          <w:szCs w:val="24"/>
        </w:rPr>
        <w:t>უსაფრთხო სისხლი (35 03 02 04)</w:t>
      </w:r>
    </w:p>
    <w:p w14:paraId="4FC8242F" w14:textId="77777777" w:rsidR="009A62F9" w:rsidRPr="00FF1BA3" w:rsidRDefault="009A62F9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C210E7E" w14:textId="77777777" w:rsidR="00EE2664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E2664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2B35D56F" w14:textId="77777777" w:rsidR="009A62F9" w:rsidRPr="00FF1BA3" w:rsidRDefault="009A62F9" w:rsidP="003734A9">
      <w:pPr>
        <w:pStyle w:val="ListParagraph"/>
        <w:numPr>
          <w:ilvl w:val="0"/>
          <w:numId w:val="3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4B49DF1C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14:paraId="6C012291" w14:textId="77777777" w:rsidR="009A62F9" w:rsidRPr="00FF1BA3" w:rsidRDefault="009A62F9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დონორული სისხლის კვლევა B და C ჰეპატიტზე, აივ-ინფექცია/შიდსსა და ათაშანგზე; </w:t>
      </w:r>
    </w:p>
    <w:p w14:paraId="0297F603" w14:textId="77777777" w:rsidR="009A62F9" w:rsidRPr="00FF1BA3" w:rsidRDefault="009A62F9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ხარისხის გარე კონტროლისა და მონიტორინგის უზრუნველყოფა; </w:t>
      </w:r>
    </w:p>
    <w:p w14:paraId="1AC582C5" w14:textId="77777777" w:rsidR="009A62F9" w:rsidRPr="00FF1BA3" w:rsidRDefault="009A62F9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სისხლის უანგარო, რეგულარული დონორობის მხარდაჭერისა და მოზიდვის ეროვნული  კამპანიის  განხორციელება</w:t>
      </w:r>
      <w:r w:rsidR="00F637E5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ტრანსფუზიით გადამდები ინფექციების პრევენცი</w:t>
      </w:r>
      <w:r w:rsidRPr="00FF1BA3">
        <w:rPr>
          <w:rFonts w:ascii="Sylfaen" w:eastAsia="Sylfaen" w:hAnsi="Sylfaen"/>
          <w:sz w:val="24"/>
          <w:szCs w:val="24"/>
          <w:lang w:val="ka-GE"/>
        </w:rPr>
        <w:t>ა.</w:t>
      </w:r>
    </w:p>
    <w:p w14:paraId="26368375" w14:textId="77777777" w:rsidR="009A62F9" w:rsidRPr="00FF1BA3" w:rsidRDefault="009A62F9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მოსალოდნელი შუალედური შედეგები: </w:t>
      </w:r>
    </w:p>
    <w:p w14:paraId="145DD95A" w14:textId="77777777" w:rsidR="00E770DF" w:rsidRPr="00FF1BA3" w:rsidRDefault="00E770DF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სისხლისა და სისხლის კომპონენტების ხარისხის კონტროლის გაუმჯობესება;</w:t>
      </w:r>
    </w:p>
    <w:p w14:paraId="6F680DDC" w14:textId="77777777" w:rsidR="00E770DF" w:rsidRPr="00FF1BA3" w:rsidRDefault="00E770DF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უანგარო დონაციათა მაჩვენებლის გაზრდა;  </w:t>
      </w:r>
    </w:p>
    <w:p w14:paraId="05E8ABA9" w14:textId="6BC0938F" w:rsidR="00E770DF" w:rsidRPr="00FF1BA3" w:rsidDel="006F5B98" w:rsidRDefault="00E770DF" w:rsidP="003734A9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ind w:left="720"/>
        <w:jc w:val="both"/>
        <w:rPr>
          <w:del w:id="122" w:author="Maia Gotiashvili" w:date="2018-04-20T12:12:00Z"/>
          <w:rFonts w:ascii="Sylfaen" w:eastAsia="Sylfaen" w:hAnsi="Sylfaen"/>
          <w:sz w:val="24"/>
          <w:szCs w:val="24"/>
        </w:rPr>
      </w:pPr>
      <w:del w:id="123" w:author="Maia Gotiashvili" w:date="2018-04-20T12:12:00Z">
        <w:r w:rsidRPr="00FF1BA3" w:rsidDel="006F5B98">
          <w:rPr>
            <w:rFonts w:ascii="Sylfaen" w:eastAsia="Sylfaen" w:hAnsi="Sylfaen"/>
            <w:sz w:val="24"/>
            <w:szCs w:val="24"/>
          </w:rPr>
          <w:lastRenderedPageBreak/>
          <w:delText>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დანერგვა.</w:delText>
        </w:r>
      </w:del>
    </w:p>
    <w:p w14:paraId="4A0E13E3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1296FC28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CCB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A63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004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A3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0EE8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C5F4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28037409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E3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8877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ED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პროგრამაში ჩართულ სისხლის ბანკებში დონორული სისხლის 100% კვლევა ხდება  B და C ჰეპატიტზე, აივ-ინფექცია/შიდსზე (EIA მეთოდით) და სიფილისზე (TPHA ან RPR მეთოდით);                                                </w:t>
            </w:r>
          </w:p>
          <w:p w14:paraId="7D4DAD6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  <w:tr w:rsidR="00980228" w:rsidRPr="00FF1BA3" w14:paraId="40D00C45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48B9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7AE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32DA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A836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29B5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FBF7" w14:textId="77777777" w:rsidR="00E770DF" w:rsidRPr="00FF1BA3" w:rsidRDefault="00CE42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5DA38FB0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8F3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8DF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9A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F26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C48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E1E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37CB49B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450D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F610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A4B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152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81B8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3AED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ქვეყანაში არ წარმოებს სისხლის ბანკების მიერ გამოყენებული ტესტ-სისტემების შესაბამისობის ვალიდაცია </w:t>
            </w:r>
          </w:p>
        </w:tc>
      </w:tr>
      <w:tr w:rsidR="00980228" w:rsidRPr="00FF1BA3" w14:paraId="49073373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DD2" w14:textId="77777777" w:rsidR="00E770DF" w:rsidRPr="00FF1BA3" w:rsidRDefault="00713916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C1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23E0" w14:textId="77777777" w:rsidR="00E770DF" w:rsidRPr="00FF1BA3" w:rsidRDefault="00E770DF" w:rsidP="0071391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მთლიან დონაციებში უანგარო დონაციების ხვედრითი  წილი - </w:t>
            </w:r>
            <w:r w:rsidR="00713916">
              <w:rPr>
                <w:rFonts w:ascii="Sylfaen" w:eastAsia="Sylfaen" w:hAnsi="Sylfaen"/>
                <w:sz w:val="24"/>
                <w:szCs w:val="24"/>
                <w:lang w:val="ka-GE"/>
              </w:rPr>
              <w:t>28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980228" w:rsidRPr="00FF1BA3" w14:paraId="65AA514E" w14:textId="77777777" w:rsidTr="00E770DF">
        <w:tblPrEx>
          <w:tblBorders>
            <w:insideH w:val="single" w:sz="4" w:space="0" w:color="000000"/>
          </w:tblBorders>
        </w:tblPrEx>
        <w:trPr>
          <w:trHeight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8BE9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27EA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ED50" w14:textId="77777777" w:rsidR="00E770DF" w:rsidRPr="00713916" w:rsidRDefault="00E770DF" w:rsidP="00713916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D79" w14:textId="77777777" w:rsidR="00E770DF" w:rsidRPr="00713916" w:rsidRDefault="00E770DF" w:rsidP="00713916">
            <w:pPr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267" w14:textId="77777777" w:rsidR="00E770DF" w:rsidRPr="00713916" w:rsidRDefault="00E770DF" w:rsidP="00713916">
            <w:pPr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B324" w14:textId="77777777" w:rsidR="00E770DF" w:rsidRPr="00713916" w:rsidRDefault="00E770DF" w:rsidP="00713916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უანგარო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დონაციების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ხვედრითი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წილის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1391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</w:tr>
      <w:tr w:rsidR="00980228" w:rsidRPr="00FF1BA3" w14:paraId="549084E2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66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D0C5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00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D0A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FD6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C38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770DF" w:rsidRPr="00FF1BA3" w14:paraId="67DE90F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C6B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400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2510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0DF1B7B3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14:paraId="0D2107A7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472F38EE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331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38C3BBB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14:paraId="48066C6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397A4380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E4B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183A2017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14:paraId="08EDD8B8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279FAD76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E8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დონაციის მნიშვნელობის შესახებ მოსახლეობის ცოდნის დაბალი დონე; </w:t>
            </w:r>
          </w:p>
          <w:p w14:paraId="0F0E73DC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საწარმოო</w:t>
            </w:r>
          </w:p>
          <w:p w14:paraId="387F8594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lastRenderedPageBreak/>
              <w:t>ტრანსფუზიოლოგიასთან დაკავშირებული კომერციული ინტერესები (დონორის და სერვისის მიწოდებლის მხრიდან);</w:t>
            </w:r>
          </w:p>
          <w:p w14:paraId="0F34639F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აქტიური საკომუნიკაციო კამპანიისათვის საჭირო რესურსების (ფინანსური, ადამიანური, მატერიალურ-ტექნიკური) სიმწირე</w:t>
            </w:r>
          </w:p>
        </w:tc>
      </w:tr>
    </w:tbl>
    <w:p w14:paraId="606C5B80" w14:textId="77777777" w:rsidR="009A62F9" w:rsidRPr="00FF1BA3" w:rsidRDefault="009A62F9" w:rsidP="004675B1">
      <w:pPr>
        <w:pStyle w:val="ListParagraph"/>
        <w:tabs>
          <w:tab w:val="left" w:pos="450"/>
        </w:tabs>
        <w:spacing w:after="0" w:line="240" w:lineRule="auto"/>
        <w:ind w:left="126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7FF1C6F" w14:textId="77777777" w:rsidR="009A62F9" w:rsidRPr="00FF1BA3" w:rsidRDefault="009A62F9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50F2AD7C" w14:textId="77777777" w:rsidR="009A62F9" w:rsidRPr="00FF1BA3" w:rsidRDefault="009A62F9" w:rsidP="004675B1">
      <w:pPr>
        <w:pStyle w:val="ListParagraph"/>
        <w:tabs>
          <w:tab w:val="left" w:pos="450"/>
        </w:tabs>
        <w:spacing w:after="0" w:line="240" w:lineRule="auto"/>
        <w:ind w:left="1260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8F63BC0" w14:textId="77777777" w:rsidR="009A62F9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770D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A62F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დასახელება: </w:t>
      </w:r>
      <w:r w:rsidR="003944FB" w:rsidRPr="00FF1BA3">
        <w:rPr>
          <w:rFonts w:ascii="Sylfaen" w:eastAsia="Sylfaen" w:hAnsi="Sylfaen"/>
          <w:sz w:val="24"/>
          <w:szCs w:val="24"/>
        </w:rPr>
        <w:t>პროფესიულ დაავადებათა პრევენცია (35 03 02 05)</w:t>
      </w:r>
    </w:p>
    <w:p w14:paraId="695EF616" w14:textId="77777777"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B1392D0" w14:textId="77777777" w:rsidR="00E770DF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E770D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3944FB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38F43A30" w14:textId="77777777" w:rsidR="003944FB" w:rsidRPr="00FF1BA3" w:rsidRDefault="003944FB" w:rsidP="003734A9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0C690A66" w14:textId="77777777" w:rsidR="003944FB" w:rsidRPr="00FF1BA3" w:rsidRDefault="007A16F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3944FB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</w:t>
      </w:r>
    </w:p>
    <w:p w14:paraId="34C09F0E" w14:textId="77777777" w:rsidR="00CE42A9" w:rsidRPr="00FF1BA3" w:rsidRDefault="002A12E8" w:rsidP="003734A9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  <w:r w:rsidRPr="00FF1BA3">
        <w:rPr>
          <w:rFonts w:ascii="Sylfaen" w:eastAsia="Sylfaen" w:hAnsi="Sylfaen" w:cs="Sylfaen"/>
          <w:sz w:val="24"/>
          <w:szCs w:val="24"/>
        </w:rPr>
        <w:t>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</w:t>
      </w:r>
      <w:r w:rsidR="00CE42A9" w:rsidRPr="00FF1BA3">
        <w:rPr>
          <w:rFonts w:ascii="Sylfaen" w:eastAsia="Sylfaen" w:hAnsi="Sylfaen" w:cs="Sylfaen"/>
          <w:sz w:val="24"/>
          <w:szCs w:val="24"/>
          <w:lang w:val="ka-GE"/>
        </w:rPr>
        <w:t>თ;</w:t>
      </w:r>
    </w:p>
    <w:p w14:paraId="5CA2B82C" w14:textId="77777777" w:rsidR="002A12E8" w:rsidRPr="00FF1BA3" w:rsidRDefault="002A12E8" w:rsidP="003734A9">
      <w:pPr>
        <w:pStyle w:val="ListParagraph"/>
        <w:numPr>
          <w:ilvl w:val="0"/>
          <w:numId w:val="3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 უსაფრთხო სამუშაო გარემოს ხელშეწყობა</w:t>
      </w:r>
      <w:r w:rsidR="00CE42A9" w:rsidRPr="00FF1BA3">
        <w:rPr>
          <w:rFonts w:ascii="Sylfaen" w:eastAsia="Sylfaen" w:hAnsi="Sylfaen" w:cs="Sylfaen"/>
          <w:sz w:val="24"/>
          <w:szCs w:val="24"/>
          <w:lang w:val="ka-GE"/>
        </w:rPr>
        <w:t>.</w:t>
      </w:r>
    </w:p>
    <w:p w14:paraId="698052E3" w14:textId="77777777" w:rsidR="00600BE0" w:rsidRPr="00FF1BA3" w:rsidRDefault="003944FB" w:rsidP="004675B1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AF8C5AC" w14:textId="77777777" w:rsidR="00E770DF" w:rsidRPr="00FF1BA3" w:rsidRDefault="00E770DF" w:rsidP="003734A9">
      <w:pPr>
        <w:pStyle w:val="ListParagraph"/>
        <w:widowControl w:val="0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პროფესიული დაავადებების რეგისტრაცია დარგების მიხედვით,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</w:t>
      </w:r>
    </w:p>
    <w:p w14:paraId="34C45750" w14:textId="77777777" w:rsidR="00E770DF" w:rsidRPr="00FF1BA3" w:rsidRDefault="00E770DF" w:rsidP="004675B1">
      <w:pPr>
        <w:widowControl w:val="0"/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480"/>
        <w:rPr>
          <w:rFonts w:ascii="Sylfaen" w:eastAsia="Sylfaen" w:hAnsi="Sylfaen"/>
          <w:sz w:val="24"/>
          <w:szCs w:val="24"/>
        </w:rPr>
      </w:pPr>
    </w:p>
    <w:p w14:paraId="6B566D67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476EA427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045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B4F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E0C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6CD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67C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D7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5F164E52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60B" w14:textId="77777777" w:rsidR="00E770DF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</w:t>
            </w:r>
            <w:r w:rsidR="00E770DF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7F2" w14:textId="77777777" w:rsidR="00E770DF" w:rsidRPr="00FF1BA3" w:rsidRDefault="00E770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3CE" w14:textId="77777777" w:rsidR="00E770DF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481E5A">
              <w:rPr>
                <w:rFonts w:ascii="Sylfaen" w:eastAsia="Sylfaen" w:hAnsi="Sylfaen"/>
                <w:color w:val="000000"/>
                <w:lang w:val="en-US"/>
              </w:rPr>
              <w:t xml:space="preserve">პროფესიული რისკ-ფაქტორების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</w:t>
            </w:r>
            <w:r w:rsidRPr="00481E5A">
              <w:rPr>
                <w:rFonts w:ascii="Sylfaen" w:eastAsia="Sylfaen" w:hAnsi="Sylfaen"/>
                <w:color w:val="000000"/>
              </w:rPr>
              <w:t xml:space="preserve">შემუშავებული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რეკომენდაციები</w:t>
            </w:r>
            <w:r w:rsidRPr="00481E5A">
              <w:rPr>
                <w:rFonts w:ascii="Sylfaen" w:eastAsia="Sylfaen" w:hAnsi="Sylfaen"/>
                <w:color w:val="000000"/>
              </w:rPr>
              <w:t xml:space="preserve"> გადაეცა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შემოწმებულ  საწარმო</w:t>
            </w:r>
            <w:r w:rsidRPr="00481E5A">
              <w:rPr>
                <w:rFonts w:ascii="Sylfaen" w:eastAsia="Sylfaen" w:hAnsi="Sylfaen"/>
                <w:color w:val="000000"/>
              </w:rPr>
              <w:t>თა 90%-ს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;</w:t>
            </w:r>
            <w:r w:rsidRPr="00481E5A">
              <w:rPr>
                <w:rFonts w:ascii="Sylfaen" w:eastAsia="Sylfaen" w:hAnsi="Sylfaen"/>
                <w:color w:val="000000"/>
              </w:rPr>
              <w:t xml:space="preserve">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</w:t>
            </w:r>
            <w:r w:rsidRPr="00481E5A">
              <w:rPr>
                <w:rFonts w:ascii="Sylfaen" w:eastAsia="Sylfaen" w:hAnsi="Sylfaen"/>
                <w:color w:val="000000"/>
              </w:rPr>
              <w:t xml:space="preserve">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შემოწმებული საწარმოთა 90%-ში;</w:t>
            </w:r>
            <w:r w:rsidRPr="00481E5A">
              <w:rPr>
                <w:rFonts w:ascii="Sylfaen" w:eastAsia="Sylfaen" w:hAnsi="Sylfaen"/>
                <w:color w:val="000000"/>
              </w:rPr>
              <w:t xml:space="preserve"> 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>შეფასებულ საწარმო</w:t>
            </w:r>
            <w:r w:rsidRPr="00481E5A">
              <w:rPr>
                <w:rFonts w:ascii="Sylfaen" w:eastAsia="Sylfaen" w:hAnsi="Sylfaen"/>
                <w:color w:val="000000"/>
              </w:rPr>
              <w:t>თა 90%-ს ჩაუტარდა</w:t>
            </w:r>
            <w:r w:rsidRPr="00481E5A">
              <w:rPr>
                <w:rFonts w:ascii="Sylfaen" w:eastAsia="Sylfaen" w:hAnsi="Sylfaen"/>
                <w:color w:val="000000"/>
                <w:lang w:val="en-US"/>
              </w:rPr>
              <w:t xml:space="preserve"> ადმინისტრაციასა და დასაქმებულებს სწავლება პროფესიული დაავადებების პრევენციის, პროფესიული რისკების შეფასებისა და კონტროლის მექანიზმების საკითხებზე.                        </w:t>
            </w:r>
          </w:p>
        </w:tc>
      </w:tr>
      <w:tr w:rsidR="00980228" w:rsidRPr="00FF1BA3" w14:paraId="237F5C0A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7C9F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E1FE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7510" w14:textId="77777777" w:rsidR="002A12E8" w:rsidRPr="00713916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AB99" w14:textId="77777777"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82F" w14:textId="77777777"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1BE7" w14:textId="77777777" w:rsidR="002A12E8" w:rsidRPr="00FF1BA3" w:rsidRDefault="00481E5A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მაჩვენებელი შენარჩუნებულია </w:t>
            </w:r>
          </w:p>
        </w:tc>
      </w:tr>
      <w:tr w:rsidR="00980228" w:rsidRPr="00FF1BA3" w14:paraId="429AAF7B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D6B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E25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26FA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DE1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2809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BD0E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5-10%</w:t>
            </w:r>
          </w:p>
        </w:tc>
      </w:tr>
      <w:tr w:rsidR="002A12E8" w:rsidRPr="00FF1BA3" w14:paraId="4BD31424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E304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86C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3426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14:paraId="2365897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14:paraId="09589200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25E5BAB5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67C6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14:paraId="03F215B6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14:paraId="7937A77A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6720F4A5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4B8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14:paraId="679DA32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14:paraId="258A3431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420107C7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3E2D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ცენტრს და სერვისის მიმწოდებელ დაწესებულებას მონიტორინგის ჩატარება შეუძლია მხოლოდ იმ საწარმოში, რომელთა ადმინისტრაცია გამოხატავს თანხმობასა და კეთილ ნებას, მონიტორინგის განხორციელებაზე;                                                </w:t>
            </w:r>
          </w:p>
          <w:p w14:paraId="1E2218DF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დაწესებულებებს და დასაქმებულებს არ გააჩნიათ ინტერესი პროგრამაში მონაწილეობაზე (სამსახურის დაკარგვის შიშით);        </w:t>
            </w:r>
          </w:p>
          <w:p w14:paraId="1D20D24B" w14:textId="77777777" w:rsidR="00481E5A" w:rsidRPr="000A08E4" w:rsidRDefault="00481E5A" w:rsidP="003734A9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jc w:val="both"/>
              <w:rPr>
                <w:rFonts w:ascii="Sylfaen" w:eastAsia="Sylfaen" w:hAnsi="Sylfaen" w:cs="Sylfaen"/>
                <w:lang w:val="ka-GE"/>
              </w:rPr>
            </w:pPr>
            <w:r w:rsidRPr="000A08E4">
              <w:rPr>
                <w:rFonts w:ascii="Sylfaen" w:eastAsia="Sylfaen" w:hAnsi="Sylfaen" w:cs="Sylfaen"/>
                <w:lang w:val="ka-GE"/>
              </w:rPr>
              <w:t xml:space="preserve">დაწესებულებების მცირე რაოდენობიდან გამომდინარე, </w:t>
            </w:r>
            <w:r w:rsidRPr="000A08E4">
              <w:rPr>
                <w:rFonts w:ascii="Sylfaen" w:eastAsia="Sylfaen" w:hAnsi="Sylfaen" w:cs="Sylfaen"/>
                <w:lang w:val="ka-GE"/>
              </w:rPr>
              <w:lastRenderedPageBreak/>
              <w:t xml:space="preserve">შესაძლებელია პროგრამულმა ღონისძიებებმა გავლენა ვერ მოახდინოს პროფესიული დაავადებების პრევენციაზე.           </w:t>
            </w:r>
          </w:p>
          <w:p w14:paraId="0F305254" w14:textId="77777777" w:rsidR="002A12E8" w:rsidRPr="00FF1BA3" w:rsidRDefault="002A12E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</w:tr>
    </w:tbl>
    <w:p w14:paraId="7BB888AF" w14:textId="77777777"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1609915" w14:textId="77777777" w:rsidR="003944FB" w:rsidRPr="00FF1BA3" w:rsidRDefault="003944FB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21DDB00B" w14:textId="77777777" w:rsidR="003944FB" w:rsidRPr="00FF1BA3" w:rsidRDefault="003944FB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0B761BF" w14:textId="77777777" w:rsidR="006F66DE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6F66DE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6F66DE" w:rsidRPr="00FF1BA3">
        <w:rPr>
          <w:rFonts w:ascii="Sylfaen" w:eastAsia="Sylfaen" w:hAnsi="Sylfaen"/>
          <w:sz w:val="24"/>
          <w:szCs w:val="24"/>
        </w:rPr>
        <w:t>ტუბერკულოზის მართვა (35 03 02 07)</w:t>
      </w:r>
    </w:p>
    <w:p w14:paraId="262DCEBB" w14:textId="77777777"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6609674" w14:textId="77777777" w:rsidR="006F66DE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6F66DE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0278B4AA" w14:textId="77777777" w:rsidR="009C427F" w:rsidRPr="00FF1BA3" w:rsidRDefault="009C427F" w:rsidP="003734A9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6BB78D09" w14:textId="77777777" w:rsidR="009C427F" w:rsidRPr="00FF1BA3" w:rsidRDefault="009C427F" w:rsidP="003734A9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7BAA83B6" w14:textId="77777777"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</w:t>
      </w:r>
    </w:p>
    <w:p w14:paraId="578BCE2F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ტუბერკულოზის ყველა სავარაუდო შემთხვევის გამოკვლევა, დაავადებულთა ამბულატორიული მომსახურება (ანტიტუბერკულოზური პრეპარატებით უზრუნველყოფა და მკურნალობა უშუალო მეთვალყურეობის ქვეშ)</w:t>
      </w:r>
      <w:r w:rsidR="009A0C4D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2971BEA9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ლაბორატორიული მართვა</w:t>
      </w:r>
      <w:r w:rsidR="009A0C4D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0BAC2E38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ფთიზიატრიული სტაციონარული დახმარების ფარგლებში დიაგნოსტიკური, თერაპიული და ქირურგიული მომსახურება;</w:t>
      </w:r>
    </w:p>
    <w:p w14:paraId="6775BF22" w14:textId="77777777" w:rsidR="009A0C4D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სენსიტიური და რეზისტენტული ფორმების მკურნალობა (მ.შ. მულტირეზისტენტული ტუბერკულოზის მკურნალობა ახალი მედიკამენტებით და მკურნალობის მონიტორინგი);</w:t>
      </w:r>
    </w:p>
    <w:p w14:paraId="2B325C4F" w14:textId="77777777" w:rsidR="009F661A" w:rsidRPr="00FF1BA3" w:rsidRDefault="006F66DE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ტუბერკულოზის საწინააღმდეგო მედიკამენტებით უზრუნველყოფა, მ.შ. პირველი</w:t>
      </w:r>
      <w:r w:rsidR="00481E5A">
        <w:rPr>
          <w:rFonts w:ascii="Sylfaen" w:eastAsia="Sylfaen" w:hAnsi="Sylfaen"/>
          <w:sz w:val="24"/>
          <w:szCs w:val="24"/>
          <w:lang w:val="ka-GE"/>
        </w:rPr>
        <w:t xml:space="preserve"> და მეორე</w:t>
      </w:r>
      <w:r w:rsidRPr="00FF1BA3">
        <w:rPr>
          <w:rFonts w:ascii="Sylfaen" w:eastAsia="Sylfaen" w:hAnsi="Sylfaen"/>
          <w:sz w:val="24"/>
          <w:szCs w:val="24"/>
        </w:rPr>
        <w:t xml:space="preserve"> რიგის</w:t>
      </w:r>
      <w:r w:rsidR="00481E5A">
        <w:rPr>
          <w:rFonts w:ascii="Sylfaen" w:eastAsia="Sylfaen" w:hAnsi="Sylfaen"/>
          <w:sz w:val="24"/>
          <w:szCs w:val="24"/>
          <w:lang w:val="ka-GE"/>
        </w:rPr>
        <w:t xml:space="preserve"> (სრული რაოდენობის არანაკლებ 50%)</w:t>
      </w:r>
      <w:r w:rsidRPr="00FF1BA3">
        <w:rPr>
          <w:rFonts w:ascii="Sylfaen" w:eastAsia="Sylfaen" w:hAnsi="Sylfaen"/>
          <w:sz w:val="24"/>
          <w:szCs w:val="24"/>
        </w:rPr>
        <w:t xml:space="preserve"> ანტიტუბერკულოზური მედიკამენტების შესყიდვა;</w:t>
      </w:r>
      <w:r w:rsidR="009F661A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/>
          <w:sz w:val="24"/>
          <w:szCs w:val="24"/>
        </w:rPr>
        <w:t>მომსახურების სრულად ანაზღაურება;</w:t>
      </w:r>
    </w:p>
    <w:p w14:paraId="460C1E30" w14:textId="77777777" w:rsidR="006F66DE" w:rsidRPr="00FF1BA3" w:rsidRDefault="00CE42A9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ტუბერკულოზით გამოწვეული ავადობის, სიკვდილიანობის და ინფექციის გავრცელების შემცირება.</w:t>
      </w:r>
    </w:p>
    <w:p w14:paraId="59EEE8F5" w14:textId="77777777" w:rsidR="006F66DE" w:rsidRPr="00FF1BA3" w:rsidRDefault="006F66DE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3D6BF0D2" w14:textId="77777777" w:rsidR="009A0C4D" w:rsidRPr="00FF1BA3" w:rsidRDefault="009A0C4D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ხანგრძლივვადიან ამბულატორიულ მკურნალობაზე პაციენტთა დამყოლობა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71027EC1" w14:textId="77777777" w:rsidR="009A0C4D" w:rsidRPr="00FF1BA3" w:rsidRDefault="009A0C4D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ტუბერკულოზის პრევალენტობის შემცირება;</w:t>
      </w:r>
    </w:p>
    <w:p w14:paraId="07C5A37C" w14:textId="77777777" w:rsidR="00CE42A9" w:rsidRPr="00FF1BA3" w:rsidRDefault="00CE42A9" w:rsidP="003734A9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შემცირებული ახალი შემთხვევები;</w:t>
      </w:r>
    </w:p>
    <w:p w14:paraId="441D78C7" w14:textId="77777777" w:rsidR="009A0C4D" w:rsidRPr="00FF1BA3" w:rsidRDefault="009A0C4D" w:rsidP="003734A9">
      <w:pPr>
        <w:pStyle w:val="ListParagraph"/>
        <w:widowControl w:val="0"/>
        <w:numPr>
          <w:ilvl w:val="0"/>
          <w:numId w:val="8"/>
        </w:numPr>
        <w:tabs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 w:val="0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lastRenderedPageBreak/>
        <w:t>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მედიკამენტებით.</w:t>
      </w:r>
    </w:p>
    <w:p w14:paraId="39AF54FE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2A6A8E19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60E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36F7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DE4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E68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E4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9C3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390C7793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1DB0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C327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D52" w14:textId="77777777" w:rsidR="009A0C4D" w:rsidRPr="00FF1BA3" w:rsidRDefault="00481E5A" w:rsidP="00CE42A9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60B45">
              <w:rPr>
                <w:rFonts w:ascii="Sylfaen" w:eastAsia="Sylfaen" w:hAnsi="Sylfaen"/>
                <w:color w:val="000000"/>
              </w:rPr>
              <w:t>ტუბერკულოზის გავრცელების მაჩვენებელი 100 000 მოსახლეზე - 89.5.</w:t>
            </w:r>
          </w:p>
        </w:tc>
      </w:tr>
      <w:tr w:rsidR="00980228" w:rsidRPr="00FF1BA3" w14:paraId="1CAB7618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281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9901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9C5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r w:rsidR="00481E5A">
              <w:rPr>
                <w:rFonts w:ascii="Sylfaen" w:hAnsi="Sylfaen" w:cs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E73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5%;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F158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r w:rsidR="00481E5A">
              <w:rPr>
                <w:rFonts w:ascii="Sylfaen" w:hAnsi="Sylfaen" w:cs="Sylfaen"/>
                <w:sz w:val="24"/>
                <w:szCs w:val="24"/>
                <w:lang w:val="ka-GE"/>
              </w:rPr>
              <w:t>7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8A4" w14:textId="77777777" w:rsidR="009A0C4D" w:rsidRPr="00FF1BA3" w:rsidRDefault="009A0C4D" w:rsidP="00481E5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პრევალენტობის მაჩვენებლის შემცირება წინა წელთან შედარებით </w:t>
            </w:r>
            <w:r w:rsidR="00481E5A">
              <w:rPr>
                <w:rFonts w:ascii="Sylfaen" w:hAnsi="Sylfaen" w:cs="Sylfaen"/>
                <w:sz w:val="24"/>
                <w:szCs w:val="24"/>
                <w:lang w:val="ka-GE"/>
              </w:rPr>
              <w:t>10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%; </w:t>
            </w:r>
          </w:p>
        </w:tc>
      </w:tr>
      <w:tr w:rsidR="00980228" w:rsidRPr="00FF1BA3" w14:paraId="0EA0E081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3A60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75E8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F0AA" w14:textId="77777777"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8A1E" w14:textId="77777777"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7678" w14:textId="77777777" w:rsidR="009A0C4D" w:rsidRPr="00FF1BA3" w:rsidRDefault="009A0C4D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DB4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7818D3BB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6DBC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99F8" w14:textId="77777777" w:rsidR="009A0C4D" w:rsidRPr="00FF1BA3" w:rsidRDefault="009A0C4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7C4F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CBE5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114B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42E3" w14:textId="77777777" w:rsidR="009A0C4D" w:rsidRPr="00FF1BA3" w:rsidRDefault="009A0C4D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დამყოლობის დაბალი მაჩვენებელი</w:t>
            </w:r>
          </w:p>
        </w:tc>
      </w:tr>
      <w:tr w:rsidR="00D376D2" w:rsidRPr="00FF1BA3" w14:paraId="065A40A2" w14:textId="77777777" w:rsidTr="0009208A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A1E5" w14:textId="77777777" w:rsidR="00D376D2" w:rsidRPr="00D376D2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BCD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8B3" w14:textId="77777777" w:rsidR="00D376D2" w:rsidRPr="00FF1BA3" w:rsidRDefault="00D376D2" w:rsidP="004E36D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376D2">
              <w:rPr>
                <w:rFonts w:ascii="Sylfaen" w:hAnsi="Sylfaen" w:cs="Sylfaen"/>
                <w:sz w:val="24"/>
                <w:szCs w:val="24"/>
                <w:lang w:val="ka-GE"/>
              </w:rPr>
              <w:t>ტუბერკულოზის</w:t>
            </w:r>
            <w:r w:rsidRPr="00D376D2">
              <w:t xml:space="preserve"> </w:t>
            </w:r>
            <w:r w:rsidRPr="00D376D2">
              <w:rPr>
                <w:rFonts w:ascii="Sylfaen" w:hAnsi="Sylfaen" w:cs="Sylfaen"/>
                <w:sz w:val="24"/>
                <w:szCs w:val="24"/>
                <w:lang w:val="ka-GE"/>
              </w:rPr>
              <w:t>ახალი შემთხვევები და რეციდივები 100000 მოსახლეზე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  <w:r w:rsidR="004E36DE">
              <w:rPr>
                <w:rFonts w:ascii="Sylfaen" w:hAnsi="Sylfaen" w:cs="Sylfaen"/>
                <w:sz w:val="24"/>
                <w:szCs w:val="24"/>
                <w:lang w:val="ka-GE"/>
              </w:rPr>
              <w:t>70,3</w:t>
            </w:r>
          </w:p>
        </w:tc>
      </w:tr>
      <w:tr w:rsidR="00D376D2" w:rsidRPr="00FF1BA3" w14:paraId="3B44128B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4604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603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E3C5" w14:textId="77777777"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DEE0" w14:textId="77777777" w:rsidR="00D376D2" w:rsidRPr="00FF1BA3" w:rsidRDefault="00D376D2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F6D7" w14:textId="77777777"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7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A2C" w14:textId="77777777" w:rsidR="00D376D2" w:rsidRPr="00FF1BA3" w:rsidRDefault="00D376D2" w:rsidP="00D376D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ტუბერკულოზის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ახალი შემთხვევების და რეციდივების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მაჩვენებლის შემცირება წინა წელთან შედარებით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10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%;</w:t>
            </w:r>
          </w:p>
        </w:tc>
      </w:tr>
      <w:tr w:rsidR="00D376D2" w:rsidRPr="00FF1BA3" w14:paraId="1570FD5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4260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3B96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3BF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074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A25A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A15" w14:textId="77777777" w:rsidR="00D376D2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D376D2" w:rsidRPr="00FF1BA3" w14:paraId="788DFBA4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DA28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0B6B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EE60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დაგვიანებული დიაგნოსტიკა და შეწყვეტილი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მკურნალობა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9EEF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დაგვიანებული დიაგნოსტიკა და შეწყვეტილი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მკურნალობა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0A4C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დაგვიანებული დიაგნოსტიკა და შეწყვეტილი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მკურნალობა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C66D" w14:textId="77777777" w:rsidR="00D376D2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დაგვიანებული დიაგნოსტიკა და შეწყვეტილი მკურნალობა</w:t>
            </w:r>
          </w:p>
        </w:tc>
      </w:tr>
      <w:tr w:rsidR="00D376D2" w:rsidRPr="00FF1BA3" w14:paraId="6120457A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BDAF" w14:textId="77777777" w:rsidR="00D376D2" w:rsidRPr="00FF1BA3" w:rsidRDefault="00125DB8" w:rsidP="00125DB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3</w:t>
            </w:r>
            <w:r w:rsidR="00D376D2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CD3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E349" w14:textId="77777777" w:rsidR="00D376D2" w:rsidRPr="00FF1BA3" w:rsidRDefault="00D376D2" w:rsidP="004675B1">
            <w:pPr>
              <w:widowControl w:val="0"/>
              <w:tabs>
                <w:tab w:val="left" w:pos="4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ტუბერკულოზით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დაავადებული პაციენტ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ები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უზრუნველყოფ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ილნი არიან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ტუბერკულოზის საწინააღმდეგო მედიკამენტებით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ab/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ab/>
            </w:r>
          </w:p>
        </w:tc>
      </w:tr>
      <w:tr w:rsidR="00D376D2" w:rsidRPr="00FF1BA3" w14:paraId="46489508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512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9D6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7155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948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5C4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F88A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მედიკამენტები შესყიდულია დაგეგმილი რაოდენობის მიხედვით</w:t>
            </w:r>
          </w:p>
        </w:tc>
      </w:tr>
      <w:tr w:rsidR="00D376D2" w:rsidRPr="00FF1BA3" w14:paraId="1C6B258B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380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857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5D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444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1EC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34CB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%</w:t>
            </w:r>
          </w:p>
        </w:tc>
      </w:tr>
      <w:tr w:rsidR="00D376D2" w:rsidRPr="00FF1BA3" w14:paraId="42DA075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F826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B8C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5095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2E63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FAA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4357" w14:textId="77777777" w:rsidR="00D376D2" w:rsidRPr="00FF1BA3" w:rsidRDefault="00D376D2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</w:tr>
      <w:tr w:rsidR="00D376D2" w:rsidRPr="00FF1BA3" w14:paraId="10C42244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9149" w14:textId="77777777" w:rsidR="00D376D2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</w:t>
            </w:r>
            <w:r w:rsidR="00D376D2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80F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C58A" w14:textId="45B57159" w:rsidR="00D376D2" w:rsidRPr="00FF1BA3" w:rsidRDefault="006F5B98" w:rsidP="006F5B9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ins w:id="124" w:author="Maia Gotiashvili" w:date="2018-04-20T12:16:00Z">
              <w:r w:rsidRPr="00FF1BA3">
                <w:rPr>
                  <w:rFonts w:ascii="Sylfaen" w:eastAsia="Sylfaen" w:hAnsi="Sylfaen"/>
                  <w:sz w:val="24"/>
                  <w:szCs w:val="24"/>
                </w:rPr>
                <w:t>მკურნალობაზე კარგი დამყოლობისათვის</w:t>
              </w:r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 </w:t>
              </w:r>
            </w:ins>
            <w:ins w:id="125" w:author="Microsoft Office User" w:date="2018-04-20T07:59:00Z">
              <w:del w:id="126" w:author="Maia Gotiashvili" w:date="2018-04-20T12:18:00Z">
                <w:r w:rsidR="00681C2E" w:rsidDel="006F5B98">
                  <w:rPr>
                    <w:rFonts w:ascii="Sylfaen" w:eastAsia="Sylfaen" w:hAnsi="Sylfaen"/>
                    <w:sz w:val="24"/>
                    <w:szCs w:val="24"/>
                    <w:lang w:val="ka-GE"/>
                  </w:rPr>
                  <w:delText xml:space="preserve">ყველა შესაბამისი </w:delText>
                </w:r>
              </w:del>
              <w:r w:rsidR="00681C2E">
                <w:rPr>
                  <w:rFonts w:ascii="Sylfaen" w:eastAsia="Sylfaen" w:hAnsi="Sylfaen"/>
                  <w:sz w:val="24"/>
                  <w:szCs w:val="24"/>
                  <w:lang w:val="ka-GE"/>
                </w:rPr>
                <w:t>საჭიროების მქონე ბენეფიციარ</w:t>
              </w:r>
              <w:del w:id="127" w:author="Maia Gotiashvili" w:date="2018-04-20T12:19:00Z">
                <w:r w:rsidR="00681C2E" w:rsidDel="006F5B98">
                  <w:rPr>
                    <w:rFonts w:ascii="Sylfaen" w:eastAsia="Sylfaen" w:hAnsi="Sylfaen"/>
                    <w:sz w:val="24"/>
                    <w:szCs w:val="24"/>
                    <w:lang w:val="ka-GE"/>
                  </w:rPr>
                  <w:delText>ისათვი</w:delText>
                </w:r>
              </w:del>
            </w:ins>
            <w:ins w:id="128" w:author="Maia Gotiashvili" w:date="2018-04-20T12:19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ები</w:t>
              </w:r>
            </w:ins>
            <w:ins w:id="129" w:author="Microsoft Office User" w:date="2018-04-20T07:59:00Z">
              <w:r w:rsidR="00681C2E"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ს </w:t>
              </w:r>
            </w:ins>
            <w:ins w:id="130" w:author="Maia Gotiashvili" w:date="2018-04-20T12:18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100% </w:t>
              </w:r>
            </w:ins>
            <w:r w:rsidR="00D376D2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უზრუნველყოფ</w:t>
            </w:r>
            <w:ins w:id="131" w:author="Maia Gotiashvili" w:date="2018-04-20T12:19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>ილია</w:t>
              </w:r>
            </w:ins>
            <w:del w:id="132" w:author="Maia Gotiashvili" w:date="2018-04-20T12:19:00Z">
              <w:r w:rsidR="00D376D2" w:rsidRPr="00FF1BA3" w:rsidDel="006F5B98">
                <w:rPr>
                  <w:rFonts w:ascii="Sylfaen" w:eastAsia="Sylfaen" w:hAnsi="Sylfaen"/>
                  <w:sz w:val="24"/>
                  <w:szCs w:val="24"/>
                  <w:lang w:val="ka-GE"/>
                </w:rPr>
                <w:delText>ილია</w:delText>
              </w:r>
            </w:del>
            <w:r w:rsidR="00D376D2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="00D376D2" w:rsidRPr="00FF1BA3">
              <w:rPr>
                <w:rFonts w:ascii="Sylfaen" w:eastAsia="Sylfaen" w:hAnsi="Sylfaen"/>
                <w:sz w:val="24"/>
                <w:szCs w:val="24"/>
              </w:rPr>
              <w:t>ფულადი წახალისებ</w:t>
            </w:r>
            <w:ins w:id="133" w:author="Maia Gotiashvili" w:date="2018-04-20T12:19:00Z">
              <w:r>
                <w:rPr>
                  <w:rFonts w:ascii="Sylfaen" w:eastAsia="Sylfaen" w:hAnsi="Sylfaen"/>
                  <w:sz w:val="24"/>
                  <w:szCs w:val="24"/>
                  <w:lang w:val="ka-GE"/>
                </w:rPr>
                <w:t xml:space="preserve">ით </w:t>
              </w:r>
            </w:ins>
            <w:del w:id="134" w:author="Maia Gotiashvili" w:date="2018-04-20T12:20:00Z">
              <w:r w:rsidR="00D376D2" w:rsidRPr="00FF1BA3" w:rsidDel="006F5B98">
                <w:rPr>
                  <w:rFonts w:ascii="Sylfaen" w:eastAsia="Sylfaen" w:hAnsi="Sylfaen"/>
                  <w:sz w:val="24"/>
                  <w:szCs w:val="24"/>
                </w:rPr>
                <w:delText>ა</w:delText>
              </w:r>
            </w:del>
            <w:r w:rsidR="00D376D2"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del w:id="135" w:author="Maia Gotiashvili" w:date="2018-04-20T12:20:00Z">
              <w:r w:rsidR="00D376D2" w:rsidRPr="00FF1BA3" w:rsidDel="006F5B98">
                <w:rPr>
                  <w:rFonts w:ascii="Sylfaen" w:eastAsia="Sylfaen" w:hAnsi="Sylfaen"/>
                  <w:sz w:val="24"/>
                  <w:szCs w:val="24"/>
                </w:rPr>
                <w:delText>მკურნალობაზე კარგი დამყოლობისათვის</w:delText>
              </w:r>
            </w:del>
          </w:p>
        </w:tc>
      </w:tr>
      <w:tr w:rsidR="00D376D2" w:rsidRPr="00FF1BA3" w14:paraId="76D2D34B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A18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47D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199B" w14:textId="77777777" w:rsidR="00D376D2" w:rsidRPr="003734A9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32B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57E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DBB7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</w:tr>
      <w:tr w:rsidR="00D376D2" w:rsidRPr="00FF1BA3" w14:paraId="51CF011D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FF5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948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E099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792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EBA5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1074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5%</w:t>
            </w:r>
          </w:p>
        </w:tc>
      </w:tr>
      <w:tr w:rsidR="00D376D2" w:rsidRPr="00FF1BA3" w14:paraId="7DCD5FCB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A09C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9C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2219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171C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7B18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D2D" w14:textId="77777777" w:rsidR="00D376D2" w:rsidRPr="00FF1BA3" w:rsidRDefault="00D376D2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პაციენტთა ცნობიერების დაბალი დონე</w:t>
            </w:r>
          </w:p>
        </w:tc>
      </w:tr>
    </w:tbl>
    <w:p w14:paraId="4AE0F6E4" w14:textId="77777777" w:rsidR="002A12E8" w:rsidRPr="00FF1BA3" w:rsidRDefault="002A12E8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336C6451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605148F2" w14:textId="77777777" w:rsidR="00FE1CE7" w:rsidRPr="00FF1BA3" w:rsidRDefault="00FE1CE7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9685DBB" w14:textId="77777777"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lastRenderedPageBreak/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აივ ინფექცია/შიდსის მართვა (35 03 02 08)</w:t>
      </w:r>
    </w:p>
    <w:p w14:paraId="23E0A567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C362B6B" w14:textId="77777777"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452CA141" w14:textId="77777777" w:rsidR="009C427F" w:rsidRPr="00FF1BA3" w:rsidRDefault="009C427F" w:rsidP="003734A9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5C331E57" w14:textId="77777777" w:rsidR="009C427F" w:rsidRPr="00FF1BA3" w:rsidRDefault="009C427F" w:rsidP="003734A9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301FE6BE" w14:textId="77777777" w:rsidR="009C427F" w:rsidRPr="00FF1BA3" w:rsidRDefault="00BE5713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52E3D985" w14:textId="77777777" w:rsidR="009C427F" w:rsidRPr="00FF1BA3" w:rsidRDefault="009C427F" w:rsidP="003734A9">
      <w:pPr>
        <w:pStyle w:val="ListParagraph"/>
        <w:numPr>
          <w:ilvl w:val="0"/>
          <w:numId w:val="1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აივ-ინფექციის/შიდსის გავრცელების შეფერხება და აივ-ინფექციით/შიდსით დაავადებულთათვის მკურნალობის ხელმისაწვდომობის უზრუნველყოფა</w:t>
      </w:r>
      <w:r w:rsidR="00F637E5"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637E5" w:rsidRPr="00FF1BA3">
        <w:rPr>
          <w:rFonts w:ascii="Sylfaen" w:eastAsia="Sylfaen" w:hAnsi="Sylfaen"/>
          <w:sz w:val="24"/>
          <w:szCs w:val="24"/>
        </w:rPr>
        <w:t>(პროგრამა არ ითვალისწინებს თანაგადახდას  მოსარგებლის მხრიდან)</w:t>
      </w:r>
      <w:r w:rsidR="00A2201D" w:rsidRPr="00FF1BA3">
        <w:rPr>
          <w:rFonts w:ascii="Sylfaen" w:eastAsia="Sylfaen" w:hAnsi="Sylfaen"/>
          <w:sz w:val="24"/>
          <w:szCs w:val="24"/>
          <w:lang w:val="en-US"/>
        </w:rPr>
        <w:t>;</w:t>
      </w:r>
    </w:p>
    <w:p w14:paraId="0A1C9CA2" w14:textId="77777777" w:rsidR="009F7F45" w:rsidRPr="00FF1BA3" w:rsidRDefault="009C427F" w:rsidP="003734A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FF1BA3">
        <w:rPr>
          <w:rFonts w:ascii="Sylfaen" w:eastAsia="Sylfaen" w:hAnsi="Sylfaen" w:cs="Sylfaen"/>
          <w:sz w:val="24"/>
          <w:szCs w:val="24"/>
        </w:rPr>
        <w:t>აივ</w:t>
      </w:r>
      <w:r w:rsidRPr="00FF1BA3">
        <w:rPr>
          <w:rFonts w:ascii="Sylfaen" w:eastAsia="Sylfaen" w:hAnsi="Sylfaen"/>
          <w:sz w:val="24"/>
          <w:szCs w:val="24"/>
        </w:rPr>
        <w:t>-ინფექციაზე/შიდსზე ნებაყოფლობითი კონსულტაცია და ტესტირება;</w:t>
      </w:r>
    </w:p>
    <w:p w14:paraId="06B1BA1D" w14:textId="77777777" w:rsidR="009F7F45" w:rsidRPr="00FF1BA3" w:rsidRDefault="009C427F" w:rsidP="003734A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FF1BA3">
        <w:rPr>
          <w:rFonts w:ascii="Sylfaen" w:eastAsia="Sylfaen" w:hAnsi="Sylfaen" w:cs="Sylfaen"/>
          <w:sz w:val="24"/>
          <w:szCs w:val="24"/>
        </w:rPr>
        <w:t>აივ</w:t>
      </w:r>
      <w:r w:rsidRPr="00FF1BA3">
        <w:rPr>
          <w:rFonts w:ascii="Sylfaen" w:eastAsia="Sylfaen" w:hAnsi="Sylfaen"/>
          <w:sz w:val="24"/>
          <w:szCs w:val="24"/>
        </w:rPr>
        <w:t>-ინფექცია/შიდსით დაავადებულთა  ამბულატორიული და სტაციონარული  მკურნალობა;</w:t>
      </w:r>
    </w:p>
    <w:p w14:paraId="6B3D940B" w14:textId="77777777" w:rsidR="009F7F45" w:rsidRPr="00FF1BA3" w:rsidRDefault="009F7F45" w:rsidP="003734A9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 აივ-ინფექცია/შიდსის სამკურნალო პირველი რიგის და მეორე რიგის (სრული ღირებულების არა უმეტეს </w:t>
      </w:r>
      <w:r w:rsidR="00125DB8">
        <w:rPr>
          <w:rFonts w:ascii="Sylfaen" w:eastAsia="Sylfaen" w:hAnsi="Sylfaen"/>
          <w:sz w:val="24"/>
          <w:szCs w:val="24"/>
          <w:lang w:val="ka-GE"/>
        </w:rPr>
        <w:t>50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%) მედიკამენტების შესყიდვა </w:t>
      </w:r>
    </w:p>
    <w:p w14:paraId="34655BF7" w14:textId="77777777" w:rsidR="009F7F45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2F85D0D9" w14:textId="77777777" w:rsidR="009C427F" w:rsidRPr="00FF1BA3" w:rsidRDefault="009C427F" w:rsidP="003734A9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მაღალი რისკის ქცევის მქონე ჯგუფების აივ-ინფექცია/შიდსზე ნებაყოფლობითი სკრინინგით მაქსიმალური მოცვა;</w:t>
      </w:r>
    </w:p>
    <w:p w14:paraId="3BA9DE90" w14:textId="77777777" w:rsidR="009C427F" w:rsidRPr="00FF1BA3" w:rsidRDefault="009C427F" w:rsidP="003734A9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ამბულატორიული და სტაციონარული მკურნალობით სრულად უზრუნველყოფა;</w:t>
      </w:r>
    </w:p>
    <w:p w14:paraId="7ECC09F5" w14:textId="77777777" w:rsidR="009C427F" w:rsidRPr="00FF1BA3" w:rsidRDefault="009C427F" w:rsidP="003734A9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შიდსით დაავადებულებში აივ-ინფექციასთან დაკავშირებული ლეტალობის შემცირება.</w:t>
      </w:r>
    </w:p>
    <w:p w14:paraId="74A6FF6D" w14:textId="77777777" w:rsidR="006F1A75" w:rsidRPr="00FF1BA3" w:rsidRDefault="006F1A7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45A1E984" w14:textId="77777777" w:rsidR="00393D27" w:rsidRDefault="00393D27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7F597BCC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3C9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D01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C048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59BC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107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811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B4841F3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968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DDD8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70BF" w14:textId="77777777" w:rsidR="009F7F45" w:rsidRPr="00FF1BA3" w:rsidRDefault="009F7F45" w:rsidP="004E36D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აივ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ინფექციაზე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/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შიდსზე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ნებაყოფლობითი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კონსულტირება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Pr="00FF1BA3">
              <w:rPr>
                <w:rFonts w:ascii="Sylfaen" w:eastAsia="Sylfaen" w:hAnsi="Sylfaen" w:cs="Sylfaen"/>
                <w:sz w:val="24"/>
                <w:szCs w:val="24"/>
              </w:rPr>
              <w:t>და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r w:rsidR="00125DB8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სკრინინგული კვლევა </w:t>
            </w:r>
            <w:r w:rsid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>-</w:t>
            </w:r>
            <w:r w:rsidR="00125DB8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43800-ზე მეტი </w:t>
            </w:r>
          </w:p>
        </w:tc>
      </w:tr>
      <w:tr w:rsidR="00980228" w:rsidRPr="00FF1BA3" w14:paraId="14C95DCA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FD10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3D54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BCA5" w14:textId="77777777" w:rsidR="009F7F45" w:rsidRPr="003734A9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საბაზისო მ</w:t>
            </w:r>
            <w:r w:rsidR="009F7F45"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ECD1" w14:textId="77777777"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6D3" w14:textId="77777777"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E1E2" w14:textId="77777777" w:rsidR="009F7F45" w:rsidRPr="00FF1BA3" w:rsidRDefault="00125DB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ა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ჩვენებლის ზრდა 3% წინა წელთან შედარებით</w:t>
            </w:r>
          </w:p>
        </w:tc>
      </w:tr>
      <w:tr w:rsidR="00980228" w:rsidRPr="00FF1BA3" w14:paraId="31216AF0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DB30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7AE2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FDA7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C96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7207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540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2%</w:t>
            </w:r>
          </w:p>
        </w:tc>
      </w:tr>
      <w:tr w:rsidR="00980228" w:rsidRPr="00FF1BA3" w14:paraId="3A88767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876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B774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5CA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1. ნარკომომხმარებლების მხრიდან სახელმწიფო პროგრამებში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           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626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1. ნარკომომხმარებლების მხრიდან სახელმწიფო პროგრამებში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963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1. ნარკომომხმარებლების მხრიდან სახელმწიფო პროგრამებში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33A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1. ნარკომომხმარებლების მხრიდან სახელმწიფო პროგრამებში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მონაწილეობის სტიგმა (კრიმინალიზაციის საფრთხე)                                                                      2.  B და C ჰეპატიტის დიაგნოზის მქონე პირების ტესტირებაზე გეოგრაფიული ხელმისაწვდომობის ბარიერების არსებობა;                                                                   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. ტესტ სისტემების მომწოდებელი კომპანიის (ტენდერში გამარჯვებული) მიერ ნაკისრი ვალდებულებების არაჯეროვნად შესრულება (მაგ.: დაგვიანება ტესტ სისტემების მოწოდებაში და ა.შ)</w:t>
            </w:r>
          </w:p>
        </w:tc>
      </w:tr>
      <w:tr w:rsidR="00980228" w:rsidRPr="00FF1BA3" w14:paraId="64A7341E" w14:textId="77777777" w:rsidTr="004D14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E442" w14:textId="77777777" w:rsidR="009F7F45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2</w:t>
            </w:r>
            <w:r w:rsidR="009F7F45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8095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AE58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მოსარგებლეები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უზრუნველყოფილნი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არიან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უფასო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ამბულატორიული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და სტაციონარული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მკურნალობით</w:t>
            </w:r>
          </w:p>
        </w:tc>
      </w:tr>
      <w:tr w:rsidR="00980228" w:rsidRPr="00FF1BA3" w14:paraId="2C349FDB" w14:textId="77777777" w:rsidTr="004D148E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4E0B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275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5316" w14:textId="77777777" w:rsidR="009F7F45" w:rsidRPr="00125DB8" w:rsidRDefault="00125DB8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5200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1CB5B021" w14:textId="77777777"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AB92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საბაზისო 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0FECC1C1" w14:textId="77777777"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80F" w14:textId="77777777" w:rsidR="009F7F45" w:rsidRPr="00FF1BA3" w:rsidRDefault="00125DB8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საბაზისო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72F4963D" w14:textId="77777777" w:rsidR="009F7F45" w:rsidRPr="00FF1BA3" w:rsidRDefault="009F7F4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076D2FE0" w14:textId="77777777" w:rsidTr="004D148E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FD3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457D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C5B9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00AD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EF13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A0E" w14:textId="77777777" w:rsidR="009F7F45" w:rsidRPr="00FF1BA3" w:rsidRDefault="00125DB8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2</w:t>
            </w:r>
            <w:r w:rsidR="009F7F4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14:paraId="29FB56B5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4E1D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8AE" w14:textId="77777777" w:rsidR="009F7F45" w:rsidRPr="00FF1BA3" w:rsidRDefault="009F7F4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B342" w14:textId="77777777"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F81" w14:textId="77777777"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D801" w14:textId="77777777" w:rsidR="009F7F45" w:rsidRPr="00FF1BA3" w:rsidRDefault="009F7F4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დაბალი მიმართვიანობა; </w:t>
            </w:r>
            <w:r w:rsidR="00F721B0" w:rsidRPr="00FF1BA3">
              <w:rPr>
                <w:rFonts w:ascii="Sylfaen" w:hAnsi="Sylfaen"/>
                <w:sz w:val="24"/>
                <w:szCs w:val="24"/>
              </w:rPr>
              <w:t>სტიგმ</w:t>
            </w:r>
            <w:r w:rsidR="00F721B0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646B" w14:textId="77777777" w:rsidR="009F7F45" w:rsidRPr="00FF1BA3" w:rsidRDefault="009F7F4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დაბალი მიმართვიანობა; სტიგმა</w:t>
            </w:r>
          </w:p>
        </w:tc>
      </w:tr>
      <w:tr w:rsidR="00980228" w:rsidRPr="00FF1BA3" w14:paraId="500F0E40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1EB8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3ED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1784" w14:textId="3AB94B8A" w:rsidR="00CB57CF" w:rsidRPr="00FF1BA3" w:rsidRDefault="00780059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ins w:id="136" w:author="Microsoft Office User" w:date="2018-04-20T08:00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ყველა შესაბამისი საჭიროების მქონე </w:t>
              </w:r>
            </w:ins>
            <w:r w:rsidR="00CB57CF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</w:t>
            </w:r>
            <w:ins w:id="137" w:author="Microsoft Office User" w:date="2018-04-20T08:00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ი</w:t>
              </w:r>
            </w:ins>
            <w:del w:id="138" w:author="Microsoft Office User" w:date="2018-04-20T08:00:00Z">
              <w:r w:rsidR="00CB57CF" w:rsidRPr="00FF1BA3" w:rsidDel="00780059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ები</w:delText>
              </w:r>
            </w:del>
            <w:r w:rsidR="00CB57CF"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ins w:id="139" w:author="Maia Gotiashvili" w:date="2018-04-20T12:29:00Z">
              <w:r w:rsidR="00223868"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100 % -ით </w:t>
              </w:r>
            </w:ins>
            <w:r w:rsidR="00CB57CF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უზრუნველყოფილ</w:t>
            </w:r>
            <w:ins w:id="140" w:author="Microsoft Office User" w:date="2018-04-20T08:01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>ია</w:t>
              </w:r>
            </w:ins>
            <w:del w:id="141" w:author="Microsoft Office User" w:date="2018-04-20T08:01:00Z">
              <w:r w:rsidR="00CB57CF" w:rsidRPr="00FF1BA3" w:rsidDel="00780059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ნი არიან</w:delText>
              </w:r>
            </w:del>
            <w:r w:rsidR="00CB57CF" w:rsidRPr="00FF1BA3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აივ-ინფექციის/შიდსის სამკურნალო  მედიკამენტებით</w:t>
            </w:r>
          </w:p>
        </w:tc>
      </w:tr>
      <w:tr w:rsidR="00980228" w:rsidRPr="00FF1BA3" w14:paraId="2EC074A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8B48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47C9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C2F5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226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CA13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EC34" w14:textId="77777777" w:rsidR="00F721B0" w:rsidRPr="00FF1BA3" w:rsidRDefault="007B746B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513A8996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5535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959C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D2F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4CAC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1B0E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C740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F721B0" w:rsidRPr="00FF1BA3" w14:paraId="45A00E87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2731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6BA0" w14:textId="77777777" w:rsidR="00F721B0" w:rsidRPr="00FF1BA3" w:rsidRDefault="00F721B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B763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17EC" w14:textId="77777777" w:rsidR="00F721B0" w:rsidRPr="00FF1BA3" w:rsidRDefault="00F721B0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9319" w14:textId="77777777" w:rsidR="00F721B0" w:rsidRPr="00FF1BA3" w:rsidRDefault="00F721B0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022C" w14:textId="77777777" w:rsidR="00F721B0" w:rsidRPr="00FF1BA3" w:rsidRDefault="00F721B0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წამლის დეფიციტი</w:t>
            </w:r>
          </w:p>
        </w:tc>
      </w:tr>
    </w:tbl>
    <w:p w14:paraId="285A21E4" w14:textId="77777777" w:rsidR="009F7F45" w:rsidRPr="00FF1BA3" w:rsidRDefault="009F7F45" w:rsidP="004675B1">
      <w:pPr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24D3014B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DE56F70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ს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დედათა და ბავშვთა ჯანმრთელობა (35 03 02 09)</w:t>
      </w:r>
    </w:p>
    <w:p w14:paraId="75F109AE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B0D4AED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 </w:t>
      </w:r>
    </w:p>
    <w:p w14:paraId="08004389" w14:textId="77777777" w:rsidR="009C427F" w:rsidRPr="00FF1BA3" w:rsidRDefault="009C427F" w:rsidP="003734A9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0D2BA5A8" w14:textId="77777777" w:rsidR="009C427F" w:rsidRPr="00FF1BA3" w:rsidRDefault="009C427F" w:rsidP="003734A9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5E7ECB10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41410505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766A7358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მიზნით: ანტენატალური მეთვალყურეობა;</w:t>
      </w:r>
    </w:p>
    <w:p w14:paraId="6CD7F1B3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გენეტიკური პათოლოგიების ადრეული გამოვლენა;</w:t>
      </w:r>
    </w:p>
    <w:p w14:paraId="33604E3F" w14:textId="77777777" w:rsidR="007B746B" w:rsidRPr="00FF1BA3" w:rsidRDefault="007B746B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ორსულებში B და C ჰეპატიტების, აივ ინფექციის/შიდსის და ათაშანგის სკრინინგი; ორსულთა მედიკამენტებით უზრუნველყოფა;</w:t>
      </w:r>
    </w:p>
    <w:p w14:paraId="10A6A839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ახალშობილთა და ბავშვთა სკრინინგი ჰიპოთირეოზზე, ფენილკეტონურიაზე, ჰიპერფენილალანინემიასა და მუკოვისციდოზზე;</w:t>
      </w:r>
    </w:p>
    <w:p w14:paraId="6490444F" w14:textId="77777777" w:rsidR="00F721B0" w:rsidRPr="00FF1BA3" w:rsidRDefault="00F637E5" w:rsidP="003734A9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ახალშობილთა სმენის სკრინინგული გამოკვლევა</w:t>
      </w:r>
      <w:r w:rsidR="007B746B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0D996DFC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521D0382" w14:textId="77777777"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lastRenderedPageBreak/>
        <w:t>დედათა სიკვდილიანობის მაჩვენებლი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ს შემცირება;</w:t>
      </w:r>
      <w:del w:id="142" w:author="Microsoft Office User" w:date="2018-04-20T08:03:00Z">
        <w:r w:rsidRPr="00FF1BA3" w:rsidDel="00B60FD0">
          <w:rPr>
            <w:rFonts w:ascii="Sylfaen" w:eastAsia="Times New Roman" w:hAnsi="Sylfaen" w:cs="Sylfaen"/>
            <w:sz w:val="24"/>
            <w:szCs w:val="24"/>
            <w:lang w:val="en-US"/>
          </w:rPr>
          <w:delText>;</w:delText>
        </w:r>
      </w:del>
    </w:p>
    <w:p w14:paraId="3E1C7D73" w14:textId="77777777"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ჩვილ ბავშვთა სიკვდილიანობის მაჩვენებლი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ს შემცირება;</w:t>
      </w:r>
    </w:p>
    <w:p w14:paraId="66057BD8" w14:textId="4E46286E" w:rsidR="00CB57CF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ins w:id="143" w:author="Maia Gotiashvili" w:date="2018-04-20T12:33:00Z"/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ანტენატალური ვიზიტით მოცვ</w:t>
      </w:r>
      <w:r w:rsidRPr="00FF1BA3">
        <w:rPr>
          <w:rFonts w:ascii="Sylfaen" w:eastAsia="Times New Roman" w:hAnsi="Sylfaen" w:cs="Sylfaen"/>
          <w:sz w:val="24"/>
          <w:szCs w:val="24"/>
          <w:lang w:val="ka-GE"/>
        </w:rPr>
        <w:t>ის გაზრდა</w:t>
      </w:r>
      <w:r w:rsidRPr="00FF1BA3">
        <w:rPr>
          <w:rFonts w:ascii="Sylfaen" w:eastAsia="Times New Roman" w:hAnsi="Sylfaen" w:cs="Sylfaen"/>
          <w:sz w:val="24"/>
          <w:szCs w:val="24"/>
          <w:lang w:val="en-US"/>
        </w:rPr>
        <w:t xml:space="preserve">; </w:t>
      </w:r>
    </w:p>
    <w:p w14:paraId="7489DFBF" w14:textId="703257C6" w:rsidR="00505237" w:rsidRPr="00FF1BA3" w:rsidRDefault="00505237" w:rsidP="0050523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ins w:id="144" w:author="Maia Gotiashvili" w:date="2018-04-20T12:33:00Z">
        <w:r w:rsidRPr="00FF1BA3">
          <w:rPr>
            <w:rFonts w:ascii="Sylfaen" w:hAnsi="Sylfaen"/>
            <w:sz w:val="24"/>
            <w:szCs w:val="24"/>
          </w:rPr>
          <w:t>ახალშობილთა სმენის სკრინინგული გამოკვლევ</w:t>
        </w:r>
      </w:ins>
      <w:ins w:id="145" w:author="Maia Gotiashvili" w:date="2018-04-20T12:34:00Z">
        <w:r w:rsidR="00F15944">
          <w:rPr>
            <w:rFonts w:ascii="Sylfaen" w:hAnsi="Sylfaen"/>
            <w:sz w:val="24"/>
            <w:szCs w:val="24"/>
            <w:lang w:val="ka-GE"/>
          </w:rPr>
          <w:t>ით</w:t>
        </w:r>
      </w:ins>
      <w:ins w:id="146" w:author="Maia Gotiashvili" w:date="2018-04-20T12:33:00Z">
        <w:r>
          <w:rPr>
            <w:rFonts w:ascii="Sylfaen" w:hAnsi="Sylfaen"/>
            <w:sz w:val="24"/>
            <w:szCs w:val="24"/>
            <w:lang w:val="ka-GE"/>
          </w:rPr>
          <w:t xml:space="preserve"> </w:t>
        </w:r>
        <w:r w:rsidR="00F15944">
          <w:rPr>
            <w:rFonts w:ascii="Sylfaen" w:hAnsi="Sylfaen"/>
            <w:sz w:val="24"/>
            <w:szCs w:val="24"/>
            <w:lang w:val="ka-GE"/>
          </w:rPr>
          <w:t>მოცვი</w:t>
        </w:r>
        <w:r>
          <w:rPr>
            <w:rFonts w:ascii="Sylfaen" w:hAnsi="Sylfaen"/>
            <w:sz w:val="24"/>
            <w:szCs w:val="24"/>
            <w:lang w:val="ka-GE"/>
          </w:rPr>
          <w:t>ს ზრდა;</w:t>
        </w:r>
      </w:ins>
    </w:p>
    <w:p w14:paraId="7B6CE9DA" w14:textId="52151B16" w:rsidR="00CB57CF" w:rsidRPr="00FF1BA3" w:rsidRDefault="00CB57CF" w:rsidP="003734A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  <w:r w:rsidRPr="00FF1BA3">
        <w:rPr>
          <w:rFonts w:ascii="Sylfaen" w:eastAsia="Times New Roman" w:hAnsi="Sylfaen" w:cs="Sylfaen"/>
          <w:sz w:val="24"/>
          <w:szCs w:val="24"/>
          <w:lang w:val="en-US"/>
        </w:rPr>
        <w:t>საჭირო მედიკამენტებით ორსულთა  უზრუნველყოფის მოცვის გაზრდა</w:t>
      </w:r>
      <w:ins w:id="147" w:author="Maia Gotiashvili" w:date="2018-04-20T12:34:00Z">
        <w:r w:rsidR="00F15944">
          <w:rPr>
            <w:rFonts w:ascii="Sylfaen" w:eastAsia="Times New Roman" w:hAnsi="Sylfaen" w:cs="Sylfaen"/>
            <w:sz w:val="24"/>
            <w:szCs w:val="24"/>
            <w:lang w:val="ka-GE"/>
          </w:rPr>
          <w:t>.</w:t>
        </w:r>
      </w:ins>
    </w:p>
    <w:p w14:paraId="1C544EFA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28834A1B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8D2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F0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89BE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FF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5437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F58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037C1DFA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C04E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49A6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2ED" w14:textId="4686BD1E" w:rsidR="00CB57CF" w:rsidRPr="00FF1BA3" w:rsidRDefault="00CB57CF" w:rsidP="007F07EB">
            <w:pPr>
              <w:spacing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4 სრული ანტენატალური ვიზიტი - </w:t>
            </w:r>
            <w:r w:rsidR="007F07EB">
              <w:rPr>
                <w:rFonts w:ascii="Sylfaen" w:hAnsi="Sylfaen"/>
                <w:sz w:val="24"/>
                <w:szCs w:val="24"/>
                <w:lang w:val="ka-GE"/>
              </w:rPr>
              <w:t>42677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14:paraId="5F9FBD4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A50F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14DA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D852" w14:textId="77777777" w:rsidR="00CB57CF" w:rsidRPr="00FF1BA3" w:rsidRDefault="00CB57CF" w:rsidP="0055237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 w:rsidR="007F07EB"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="00552375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F07EB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5A2" w14:textId="77777777" w:rsidR="00CB57CF" w:rsidRPr="00FF1BA3" w:rsidRDefault="007F07EB" w:rsidP="0055237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52375">
              <w:rPr>
                <w:rFonts w:ascii="Sylfaen" w:hAnsi="Sylfaen"/>
                <w:sz w:val="24"/>
                <w:szCs w:val="24"/>
                <w:lang w:val="ka-GE"/>
              </w:rPr>
              <w:t>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4B82" w14:textId="77777777" w:rsidR="00CB57CF" w:rsidRPr="00FF1BA3" w:rsidRDefault="007F07EB" w:rsidP="0055237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52375">
              <w:rPr>
                <w:rFonts w:ascii="Sylfaen" w:hAnsi="Sylfaen"/>
                <w:sz w:val="24"/>
                <w:szCs w:val="24"/>
                <w:lang w:val="ka-GE"/>
              </w:rPr>
              <w:t>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842E" w14:textId="77777777" w:rsidR="00CB57CF" w:rsidRPr="00FF1BA3" w:rsidRDefault="007F07EB" w:rsidP="00552375">
            <w:pPr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ანტენატალური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ვიზიტ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ებ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552375">
              <w:rPr>
                <w:rFonts w:ascii="Sylfaen" w:hAnsi="Sylfaen"/>
                <w:sz w:val="24"/>
                <w:szCs w:val="24"/>
                <w:lang w:val="ka-GE"/>
              </w:rPr>
              <w:t>3-5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 </w:t>
            </w:r>
          </w:p>
        </w:tc>
      </w:tr>
      <w:tr w:rsidR="00980228" w:rsidRPr="00FF1BA3" w14:paraId="4367CDD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A67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CF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AD5A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C93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2D29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E2E" w14:textId="77777777" w:rsidR="00CB57CF" w:rsidRPr="00FF1BA3" w:rsidRDefault="00CB57CF" w:rsidP="004675B1">
            <w:pPr>
              <w:spacing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15%</w:t>
            </w:r>
          </w:p>
        </w:tc>
      </w:tr>
      <w:tr w:rsidR="00980228" w:rsidRPr="00FF1BA3" w14:paraId="6E2BEB3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E16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3B6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ECEA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C665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CE10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E639" w14:textId="77777777" w:rsidR="00CB57CF" w:rsidRPr="00FF1BA3" w:rsidRDefault="00CB57C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არასრულად განხორციელებული ვიზიტები;</w:t>
            </w:r>
          </w:p>
        </w:tc>
      </w:tr>
      <w:tr w:rsidR="00980228" w:rsidRPr="00FF1BA3" w14:paraId="6EB934D5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0335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F8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478" w14:textId="77777777" w:rsidR="00CB57CF" w:rsidRPr="00FF1BA3" w:rsidRDefault="00CB57C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 ანტენატალურ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="007F07EB">
              <w:rPr>
                <w:rFonts w:ascii="Sylfaen" w:hAnsi="Sylfaen"/>
                <w:sz w:val="24"/>
                <w:szCs w:val="24"/>
                <w:lang w:val="ka-GE"/>
              </w:rPr>
              <w:t>მიმღებ</w:t>
            </w:r>
            <w:r w:rsidR="007F07EB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ორსულ ქალთა </w:t>
            </w:r>
            <w:r w:rsidR="00545E4E">
              <w:rPr>
                <w:rFonts w:ascii="Sylfaen" w:hAnsi="Sylfaen"/>
                <w:sz w:val="24"/>
                <w:szCs w:val="24"/>
                <w:lang w:val="en-US"/>
              </w:rPr>
              <w:t>90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%-ს ჩატარებული აქვს სკრინინგი B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C ჰეპატიტზე,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სიფილისზე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 აივ ინფექცი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hAnsi="Sylfaen"/>
                <w:sz w:val="24"/>
                <w:szCs w:val="24"/>
              </w:rPr>
              <w:t>/შიდსზე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14:paraId="5032E47E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B3C8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8C9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146D" w14:textId="77777777" w:rsidR="00CB57CF" w:rsidRPr="00545E4E" w:rsidRDefault="00545E4E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 საბაზისო მაჩვენებლის ზრდა 3%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7649" w14:textId="77777777"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საბაზისო მაჩვენებლის ზრდა 5%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C72" w14:textId="77777777"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საბაზისო მაჩვენებლის ზრდა 7%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7A8" w14:textId="77777777" w:rsidR="00CB57CF" w:rsidRPr="00FF1BA3" w:rsidRDefault="00545E4E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საბაზისო მაჩვენებლის ზრდა 10% წინა წელთან შედარებით</w:t>
            </w:r>
          </w:p>
        </w:tc>
      </w:tr>
      <w:tr w:rsidR="00980228" w:rsidRPr="00FF1BA3" w14:paraId="0B752A0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9528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022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D40E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0AD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FA2F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C6E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t>-10%</w:t>
            </w:r>
          </w:p>
        </w:tc>
      </w:tr>
      <w:tr w:rsidR="00980228" w:rsidRPr="00FF1BA3" w14:paraId="2053B01D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6499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B3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C784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ორსულ ქალთა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ცნობიერების დონე, ანტენატალური მეთვალყურეობის საჭიროების შესახებ;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3AF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ორსულ ქალთა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ცნობიერების დონე, ანტენატალური მეთვალყურეობის საჭიროების შესახებ;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6D99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ორსულ ქალთა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ცნობიერების დონე, ანტენატალური მეთვალყურეობის საჭიროების შესახებ;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4513" w14:textId="77777777" w:rsidR="00CB57CF" w:rsidRPr="00FF1BA3" w:rsidRDefault="00AB1F88" w:rsidP="00545E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ორსულ ქალთა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lastRenderedPageBreak/>
              <w:t xml:space="preserve">ცნობიერების დონე, ანტენატალური მეთვალყურეობის საჭიროების შესახებ; </w:t>
            </w:r>
          </w:p>
        </w:tc>
      </w:tr>
      <w:tr w:rsidR="00980228" w:rsidRPr="00FF1BA3" w14:paraId="169C244A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39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23B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930" w14:textId="77777777" w:rsidR="00CB57CF" w:rsidRPr="00FF1BA3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ჰიპოთირეოზზე, ფენილკეტონურიაზე,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52.0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ახალშობილი </w:t>
            </w:r>
          </w:p>
        </w:tc>
      </w:tr>
      <w:tr w:rsidR="00980228" w:rsidRPr="00FF1BA3" w14:paraId="06FACFE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FA27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B11D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849E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8E7F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6399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A6AC" w14:textId="77777777" w:rsidR="00CB57CF" w:rsidRPr="00545E4E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სკრინინგული კვლევით მოცვის ზრდა 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10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%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</w:tr>
      <w:tr w:rsidR="00980228" w:rsidRPr="00FF1BA3" w14:paraId="45B52F70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AC54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036F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88E7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B5A7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FD4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FFA4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1A5CAB99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B51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8E7D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4386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>სკრინინგზე გეოგრაფიულად არათანაბარი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5E18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სკრინინგზე გეოგრაფიულად არათანაბარი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6A5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სკრინინგზე გეოგრაფიულად არათანაბარი ხელმისაწვდომობა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DF4F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მუკოვისციდოზ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სკრინინგზე გეოგრაფიულად არათანაბარი </w:t>
            </w:r>
            <w:r w:rsidR="009A2D94" w:rsidRPr="00FF1BA3">
              <w:rPr>
                <w:rFonts w:ascii="Sylfaen" w:hAnsi="Sylfaen"/>
                <w:sz w:val="24"/>
                <w:szCs w:val="24"/>
              </w:rPr>
              <w:t>ხელმისაწვდომობ</w:t>
            </w:r>
            <w:r w:rsidR="009A2D94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</w:tr>
      <w:tr w:rsidR="00980228" w:rsidRPr="00FF1BA3" w14:paraId="59E91B31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483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8DD0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57E0" w14:textId="77777777" w:rsidR="00CB57CF" w:rsidRPr="00FF1BA3" w:rsidRDefault="00CB57CF" w:rsidP="00545E4E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ახალშობილთა სმენის სკრინინგული გამოკვლევ</w:t>
            </w:r>
            <w:r w:rsidR="009A2D94" w:rsidRPr="00FF1BA3"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ჩაუტარდა </w:t>
            </w:r>
            <w:r w:rsidR="00545E4E" w:rsidRPr="00FF1BA3">
              <w:rPr>
                <w:rFonts w:ascii="Sylfaen" w:hAnsi="Sylfaen"/>
                <w:sz w:val="24"/>
                <w:szCs w:val="24"/>
              </w:rPr>
              <w:t>2</w:t>
            </w:r>
            <w:r w:rsidR="00545E4E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 w:rsidRPr="00FF1BA3">
              <w:rPr>
                <w:rFonts w:ascii="Sylfaen" w:hAnsi="Sylfaen"/>
                <w:sz w:val="24"/>
                <w:szCs w:val="24"/>
              </w:rPr>
              <w:t>.0 ათასზე მეტ  ახალშობილს</w:t>
            </w:r>
          </w:p>
        </w:tc>
      </w:tr>
      <w:tr w:rsidR="00980228" w:rsidRPr="00FF1BA3" w14:paraId="14E4354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971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A71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0B72" w14:textId="77777777" w:rsidR="00CB57CF" w:rsidRPr="00545E4E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მოცვ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ის გაზრდა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5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11EC" w14:textId="77777777" w:rsidR="00CB57CF" w:rsidRPr="00FF1BA3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მოცვ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ის გაზრდა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7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%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7CE" w14:textId="77777777" w:rsidR="00CB57CF" w:rsidRPr="00FF1BA3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545E4E"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მოცვ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ის გაზრდა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10</w:t>
            </w:r>
            <w:r w:rsidR="00545E4E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% წინა წელთან შედარებით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5EBB" w14:textId="77777777" w:rsidR="00CB57CF" w:rsidRPr="009C7B52" w:rsidRDefault="00AB1F88" w:rsidP="00DF4F15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სკრინინგული კვლევით </w:t>
            </w:r>
            <w:r w:rsidR="00552375">
              <w:rPr>
                <w:rFonts w:ascii="Sylfaen" w:hAnsi="Sylfaen"/>
                <w:sz w:val="24"/>
                <w:szCs w:val="24"/>
              </w:rPr>
              <w:t xml:space="preserve">ახალშობილთა </w:t>
            </w:r>
            <w:r w:rsidR="009C7B5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მოცვის გაზრდა </w:t>
            </w:r>
            <w:r w:rsidR="00DF4F15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10</w:t>
            </w:r>
            <w:r w:rsidR="009C7B52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>% წინა წელთან შედარებით</w:t>
            </w:r>
          </w:p>
        </w:tc>
      </w:tr>
      <w:tr w:rsidR="00980228" w:rsidRPr="00FF1BA3" w14:paraId="6753C20C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BCB0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61E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12EA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F7F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3F5D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9D6A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2-10%</w:t>
            </w:r>
          </w:p>
        </w:tc>
      </w:tr>
      <w:tr w:rsidR="00980228" w:rsidRPr="00FF1BA3" w14:paraId="34841C17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3EB2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0190" w14:textId="77777777" w:rsidR="00CB57CF" w:rsidRPr="00FF1BA3" w:rsidRDefault="00CB57C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D56C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371F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8484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725" w14:textId="77777777" w:rsidR="00CB57CF" w:rsidRPr="00FF1BA3" w:rsidRDefault="00CB57CF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საქართველოს რეგიონებში ახალშობილთა სმენის სკრინინგის შესაბამისი მატერიალურ-ტექნიკური ბაზის და კვალიფიციური ადამიანური რესურსების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სიმწირე</w:t>
            </w:r>
          </w:p>
        </w:tc>
      </w:tr>
      <w:tr w:rsidR="00980228" w:rsidRPr="00FF1BA3" w14:paraId="4E3944AC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7A4B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6438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B12" w14:textId="77777777" w:rsidR="009C7B52" w:rsidRPr="000A08E4" w:rsidRDefault="009C7B52" w:rsidP="009C7B52">
            <w:pPr>
              <w:pStyle w:val="ListParagraph"/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Times New Roman" w:hAnsi="Sylfaen" w:cs="Sylfaen"/>
              </w:rPr>
            </w:pPr>
            <w:r w:rsidRPr="000A08E4">
              <w:rPr>
                <w:rFonts w:ascii="Sylfaen" w:hAnsi="Sylfaen" w:cs="Sylfaen"/>
              </w:rPr>
              <w:t>ანტენატალური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სერვისის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მიმღებ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ორსულთა</w:t>
            </w:r>
            <w:r w:rsidRPr="000A08E4">
              <w:t xml:space="preserve"> </w:t>
            </w:r>
            <w:r>
              <w:rPr>
                <w:rFonts w:ascii="Sylfaen" w:hAnsi="Sylfaen"/>
                <w:lang w:val="ka-GE"/>
              </w:rPr>
              <w:t>50</w:t>
            </w:r>
            <w:r w:rsidRPr="000A08E4">
              <w:t xml:space="preserve">% </w:t>
            </w:r>
            <w:r w:rsidRPr="000A08E4">
              <w:rPr>
                <w:rFonts w:ascii="Sylfaen" w:hAnsi="Sylfaen" w:cs="Sylfaen"/>
              </w:rPr>
              <w:t>უზრუნველყოფილია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ფოლიუმის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მჟავით</w:t>
            </w:r>
            <w:r w:rsidRPr="000A08E4">
              <w:t xml:space="preserve">;  </w:t>
            </w:r>
            <w:r w:rsidRPr="000A08E4">
              <w:rPr>
                <w:rFonts w:ascii="Sylfaen" w:hAnsi="Sylfaen" w:cs="Sylfaen"/>
              </w:rPr>
              <w:t>რკინის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პრეპარატით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0A08E4">
              <w:rPr>
                <w:rFonts w:ascii="Sylfaen" w:hAnsi="Sylfaen" w:cs="Sylfaen"/>
              </w:rPr>
              <w:t>უზრუნველყოფილია</w:t>
            </w:r>
            <w:r>
              <w:rPr>
                <w:rFonts w:ascii="Sylfaen" w:hAnsi="Sylfaen" w:cs="Sylfaen"/>
                <w:lang w:val="ka-GE"/>
              </w:rPr>
              <w:t xml:space="preserve"> 915 ორსული</w:t>
            </w:r>
            <w:r w:rsidRPr="000A08E4">
              <w:t>;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A08E4">
              <w:rPr>
                <w:rFonts w:ascii="Sylfaen" w:eastAsia="Times New Roman" w:hAnsi="Sylfaen" w:cs="Sylfaen"/>
              </w:rPr>
              <w:t>საკვები დანამატების მიმღები 6-23 თვის სოციალურად დაუცველი ბავშვი - 430.</w:t>
            </w:r>
          </w:p>
          <w:p w14:paraId="21B36A42" w14:textId="77777777" w:rsidR="009C7B52" w:rsidRPr="000A08E4" w:rsidRDefault="009C7B52" w:rsidP="009C7B52">
            <w:pPr>
              <w:pStyle w:val="ListParagraph"/>
              <w:tabs>
                <w:tab w:val="left" w:pos="0"/>
                <w:tab w:val="left" w:pos="10440"/>
              </w:tabs>
              <w:spacing w:after="0" w:line="240" w:lineRule="auto"/>
              <w:ind w:left="0" w:hanging="180"/>
              <w:jc w:val="both"/>
              <w:rPr>
                <w:rFonts w:ascii="Sylfaen" w:eastAsia="Sylfaen" w:hAnsi="Sylfaen"/>
                <w:b/>
                <w:color w:val="000000"/>
                <w:lang w:val="ka-GE"/>
              </w:rPr>
            </w:pPr>
          </w:p>
          <w:p w14:paraId="7B001BD9" w14:textId="77777777" w:rsidR="009A2D94" w:rsidRPr="00FF1BA3" w:rsidRDefault="009A2D94" w:rsidP="009C7B52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45AEE038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699B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2119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1FE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ანტენატალური სერვისის მიმღებ ორსულთა 100% უზრუნველყოფილია ფოლიუმის მჟავით; რკინადეფიციტური ანემიის დიაგნოზის მქონე ორსულთა 80% უზრუნველყოფილია რკინის პრეპარატით.  სოციალურად დაუცველი ოჯახების  6-23 თვის ასაკის ბავშვების 100% უზრუნველყოფილია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მიკროელემენტების შემცველი საკვები დანამატით.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2CF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841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3346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56F74411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8B60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C336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A039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679F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274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5101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A2D94" w:rsidRPr="00FF1BA3" w14:paraId="4C5157E3" w14:textId="77777777" w:rsidTr="004D148E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1C8F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8BA" w14:textId="77777777" w:rsidR="009A2D94" w:rsidRPr="00FF1BA3" w:rsidRDefault="009A2D94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E4C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493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C282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DD86" w14:textId="77777777" w:rsidR="009A2D94" w:rsidRPr="00FF1BA3" w:rsidRDefault="009A2D94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სერვისის მისაღებად ტექნიკური  ბარიერების არსებობა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მიზნობრივი კონტინგენტის/მათი (ბავშვები) კანონიერი წარმომადგენლების ცნობიერების დაბალი დონე</w:t>
            </w:r>
          </w:p>
        </w:tc>
      </w:tr>
    </w:tbl>
    <w:p w14:paraId="67A58331" w14:textId="77777777" w:rsidR="00CB57CF" w:rsidRPr="00FF1BA3" w:rsidRDefault="00CB57C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</w:p>
    <w:p w14:paraId="53A6E5F0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4CFFAAF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ნარკომანიით დაავადებულ პაციენტთა მკურნალობა (35 03 02 10)</w:t>
      </w:r>
    </w:p>
    <w:p w14:paraId="79D0E4E3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DE9C615" w14:textId="77777777" w:rsidR="005E267D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განმახორციელებელი:</w:t>
      </w:r>
    </w:p>
    <w:p w14:paraId="6C6109F0" w14:textId="77777777" w:rsidR="009C427F" w:rsidRPr="00FF1BA3" w:rsidRDefault="009C427F" w:rsidP="003734A9">
      <w:pPr>
        <w:pStyle w:val="ListParagraph"/>
        <w:numPr>
          <w:ilvl w:val="0"/>
          <w:numId w:val="4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61C7351F" w14:textId="77777777" w:rsidR="009C427F" w:rsidRPr="00FF1BA3" w:rsidRDefault="00F12A04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A47DA9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324DC6B2" w14:textId="77777777" w:rsidR="00EF388A" w:rsidRPr="00FF1BA3" w:rsidRDefault="009C427F" w:rsidP="003734A9">
      <w:pPr>
        <w:pStyle w:val="ListParagraph"/>
        <w:numPr>
          <w:ilvl w:val="0"/>
          <w:numId w:val="1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ნარკომანიით დაავადებულ პირთა მკურნალობა (სტაციონარული დეტოქსიკაცია) და პირველადი რეაბილიტაცია, მათი ჩამანაცვლებელი ნარკოტიკით უზრუნველყოფა და სამედიცინო მეთვალყურეობა;</w:t>
      </w:r>
    </w:p>
    <w:p w14:paraId="6CCC6BBC" w14:textId="77777777" w:rsidR="009C427F" w:rsidRPr="00FF1BA3" w:rsidRDefault="009C427F" w:rsidP="003734A9">
      <w:pPr>
        <w:pStyle w:val="ListParagraph"/>
        <w:numPr>
          <w:ilvl w:val="0"/>
          <w:numId w:val="1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ალკოჰოლის მიღებით გამოწვეული ფსიქიკური აშლილობის მქონე პაციენტების სტაციონარული მომსახურება</w:t>
      </w:r>
      <w:r w:rsidR="00A2201D" w:rsidRPr="00FF1BA3">
        <w:rPr>
          <w:rFonts w:ascii="Sylfaen" w:eastAsia="Sylfaen" w:hAnsi="Sylfaen"/>
          <w:sz w:val="24"/>
          <w:szCs w:val="24"/>
          <w:lang w:val="en-US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794DF9AA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 </w:t>
      </w:r>
    </w:p>
    <w:p w14:paraId="3F6FDE07" w14:textId="77777777" w:rsidR="000C653B" w:rsidRPr="00FF1BA3" w:rsidRDefault="000C653B" w:rsidP="003734A9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ნარკომანიით დაავადებულ პირთა მკურნალობა (სტაციონარული დეტოქსიკაცია) და პირველადი რეაბილიტაცია, მათი ჩამანაცვლებელი ნარკოტიკით უზრუნველყოფა და სამედიცინო მეთვალყურეობა;</w:t>
      </w:r>
    </w:p>
    <w:p w14:paraId="41A58258" w14:textId="77777777" w:rsidR="000C653B" w:rsidRPr="00FF1BA3" w:rsidRDefault="000C653B" w:rsidP="003734A9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ალკოჰოლის მიღებით გამოწვეული ფსიქიკური აშლილობის მქონე პაციენტების სტაციონარული მომსახურება.</w:t>
      </w:r>
    </w:p>
    <w:p w14:paraId="05862E9B" w14:textId="77777777" w:rsidR="00963FE6" w:rsidRPr="00FF1BA3" w:rsidRDefault="00963FE6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7B6B279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65F708E5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8E59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9D4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E45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91F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6BBF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7526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58D1F3F4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2E1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9CE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B8AF" w14:textId="77777777" w:rsidR="005E267D" w:rsidRPr="00FF1BA3" w:rsidRDefault="005E267D" w:rsidP="0009208A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სტაციონარული დეტოქსიკაციი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 კომპონენტის 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ნამკურნალებ პირთა რაოდენობა -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570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; </w:t>
            </w:r>
          </w:p>
        </w:tc>
      </w:tr>
      <w:tr w:rsidR="00980228" w:rsidRPr="00FF1BA3" w14:paraId="06C93457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47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CA2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5BCA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ოპიოიდების, სტიმულატორების და სხვა ფსიქოაქტიური ნივთიერებების,  მოხმარებით გამოწვეული ფსიქიკური და ქცევითი აშლილობების დროს სააგენტოში მომართული პაციენტების 90% უზრუნველყოფილია სტაციონარული დეტქოსიკაციითა და პირველადი რეაბილიტაციით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E4E" w14:textId="591E3D1A" w:rsidR="005E267D" w:rsidRPr="00FF1BA3" w:rsidRDefault="005E267D" w:rsidP="0077409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წლის მაჩვენებელი შენარჩუნებულია </w:t>
            </w:r>
            <w:del w:id="148" w:author="Maia Gotiashvili" w:date="2018-04-20T12:34:00Z">
              <w:r w:rsidRPr="00FF1BA3" w:rsidDel="00774097">
                <w:rPr>
                  <w:rFonts w:ascii="Sylfaen" w:hAnsi="Sylfaen"/>
                  <w:sz w:val="24"/>
                  <w:szCs w:val="24"/>
                  <w:lang w:val="ka-GE"/>
                </w:rPr>
                <w:delText>ან ზრდადია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8978" w14:textId="5B428C3A" w:rsidR="005E267D" w:rsidRPr="00FF1BA3" w:rsidRDefault="005E267D" w:rsidP="0077409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წლის მაჩვენებელი შენარჩუნებულია </w:t>
            </w:r>
            <w:del w:id="149" w:author="Maia Gotiashvili" w:date="2018-04-20T12:34:00Z">
              <w:r w:rsidRPr="00FF1BA3" w:rsidDel="00774097">
                <w:rPr>
                  <w:rFonts w:ascii="Sylfaen" w:hAnsi="Sylfaen"/>
                  <w:sz w:val="24"/>
                  <w:szCs w:val="24"/>
                  <w:lang w:val="ka-GE"/>
                </w:rPr>
                <w:delText>ან ზრდადია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B734" w14:textId="5FA09BCA" w:rsidR="005E267D" w:rsidRPr="00FF1BA3" w:rsidRDefault="005E267D" w:rsidP="0077409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წლის მაჩვენებელი შენარჩუნებულია </w:t>
            </w:r>
            <w:del w:id="150" w:author="Maia Gotiashvili" w:date="2018-04-20T12:34:00Z">
              <w:r w:rsidRPr="00FF1BA3" w:rsidDel="00774097">
                <w:rPr>
                  <w:rFonts w:ascii="Sylfaen" w:hAnsi="Sylfaen"/>
                  <w:sz w:val="24"/>
                  <w:szCs w:val="24"/>
                  <w:lang w:val="ka-GE"/>
                </w:rPr>
                <w:delText>ან ზრდადია</w:delText>
              </w:r>
            </w:del>
          </w:p>
        </w:tc>
      </w:tr>
      <w:tr w:rsidR="00980228" w:rsidRPr="00FF1BA3" w14:paraId="608F27BD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9730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055F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EDF1" w14:textId="77777777"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2E10" w14:textId="77777777"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ADD" w14:textId="77777777" w:rsidR="005E267D" w:rsidRPr="00FF1BA3" w:rsidRDefault="005E267D" w:rsidP="004675B1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EBF6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5B4BB4DB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62B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C7C6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BF9" w14:textId="36AC7C1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</w:t>
            </w:r>
            <w:ins w:id="151" w:author="Ekaterine Adamia" w:date="2018-04-23T13:52:00Z">
              <w:r w:rsidR="004114E4">
                <w:rPr>
                  <w:rFonts w:ascii="Sylfaen" w:hAnsi="Sylfaen"/>
                  <w:sz w:val="24"/>
                  <w:szCs w:val="24"/>
                  <w:lang w:val="ka-GE"/>
                </w:rPr>
                <w:t>ვ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>ის არსებული ბარიერები (რიგითობა)</w:t>
            </w:r>
          </w:p>
          <w:p w14:paraId="7285EF83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6F8D" w14:textId="67E1E2E2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</w:t>
            </w:r>
            <w:ins w:id="152" w:author="Ekaterine Adamia" w:date="2018-04-23T13:52:00Z">
              <w:r w:rsidR="004114E4">
                <w:rPr>
                  <w:rFonts w:ascii="Sylfaen" w:hAnsi="Sylfaen"/>
                  <w:sz w:val="24"/>
                  <w:szCs w:val="24"/>
                  <w:lang w:val="ka-GE"/>
                </w:rPr>
                <w:t>ვ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>ის არსებული ბარიერები (რიგითობა)</w:t>
            </w:r>
          </w:p>
          <w:p w14:paraId="6ABE2A8B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0ACA" w14:textId="20C0AA80" w:rsidR="005E267D" w:rsidRPr="00FF1BA3" w:rsidRDefault="005E267D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</w:t>
            </w:r>
            <w:ins w:id="153" w:author="Ekaterine Adamia" w:date="2018-04-23T13:52:00Z">
              <w:r w:rsidR="004114E4">
                <w:rPr>
                  <w:rFonts w:ascii="Sylfaen" w:hAnsi="Sylfaen"/>
                  <w:sz w:val="24"/>
                  <w:szCs w:val="24"/>
                  <w:lang w:val="ka-GE"/>
                </w:rPr>
                <w:t>ვ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>ის არსებული ბარიერები (რიგითობა)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9744" w14:textId="6FC69141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ჩართვისთ</w:t>
            </w:r>
            <w:ins w:id="154" w:author="Ekaterine Adamia" w:date="2018-04-23T13:52:00Z">
              <w:r w:rsidR="004114E4">
                <w:rPr>
                  <w:rFonts w:ascii="Sylfaen" w:hAnsi="Sylfaen"/>
                  <w:sz w:val="24"/>
                  <w:szCs w:val="24"/>
                  <w:lang w:val="ka-GE"/>
                </w:rPr>
                <w:t>ვ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>ის არსებული ბარიერები (რიგითობა)</w:t>
            </w:r>
          </w:p>
          <w:p w14:paraId="14C4C1CE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1925F752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182B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DE99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572B" w14:textId="77777777" w:rsidR="005E267D" w:rsidRPr="0009208A" w:rsidRDefault="005E267D" w:rsidP="0009208A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ჩანაცვლებით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თერაპიაზე მყოფ ბენეფიციართა რაოდენობა -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7578</w:t>
            </w:r>
          </w:p>
        </w:tc>
      </w:tr>
      <w:tr w:rsidR="00980228" w:rsidRPr="00FF1BA3" w14:paraId="0C003D26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D170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AEE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6987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ჩანაცვლებით თერაპიაზე მყოფი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პაციენტების 100% უზრუნველყოფილია ჩამანაცვლებელი ფარმაცევტული პროდუქტით</w:t>
            </w:r>
          </w:p>
          <w:p w14:paraId="551C390F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C632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4C85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AC9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817BF74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A34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0D9E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3CC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A2B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E5F8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67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0C000D9A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AA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9C23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C90D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  <w:p w14:paraId="1933C580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87CE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  <w:p w14:paraId="3162CE8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62C5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</w:p>
          <w:p w14:paraId="5BCBE2DA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A362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შესაძლო არათანაბარი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გეოგრაფიული ხელმისაწვდომობა </w:t>
            </w:r>
          </w:p>
          <w:p w14:paraId="73EAA670" w14:textId="77777777" w:rsidR="005E267D" w:rsidRPr="00FF1BA3" w:rsidRDefault="005E267D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ქვეყნის მასშტაბით</w:t>
            </w:r>
          </w:p>
        </w:tc>
      </w:tr>
      <w:tr w:rsidR="00980228" w:rsidRPr="00FF1BA3" w14:paraId="71867919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8A9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6F5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EF4" w14:textId="0D6B82DC" w:rsidR="005E267D" w:rsidRPr="00FF1BA3" w:rsidRDefault="005E267D" w:rsidP="00774097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ჩამანაცვლებელი ფარმაცევტული პროდუქტი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 შესყიდვის კომპონენტის ფარგლებში მედიკამენტ</w:t>
            </w:r>
            <w:ins w:id="155" w:author="Maia Gotiashvili" w:date="2018-04-20T12:35:00Z">
              <w:r w:rsidR="00774097">
                <w:rPr>
                  <w:rFonts w:ascii="Sylfaen" w:hAnsi="Sylfaen"/>
                  <w:sz w:val="24"/>
                  <w:szCs w:val="24"/>
                  <w:lang w:val="ka-GE"/>
                </w:rPr>
                <w:t xml:space="preserve">ები 100%-ით </w:t>
              </w:r>
            </w:ins>
            <w:del w:id="156" w:author="Maia Gotiashvili" w:date="2018-04-20T12:35:00Z">
              <w:r w:rsidRPr="00FF1BA3" w:rsidDel="00774097">
                <w:rPr>
                  <w:rFonts w:ascii="Sylfaen" w:hAnsi="Sylfaen"/>
                  <w:sz w:val="24"/>
                  <w:szCs w:val="24"/>
                  <w:lang w:val="ka-GE"/>
                </w:rPr>
                <w:delText>ი</w:delText>
              </w:r>
              <w:r w:rsidRPr="00FF1BA3" w:rsidDel="00774097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</w:del>
            <w:r w:rsidRPr="00FF1BA3">
              <w:rPr>
                <w:rFonts w:ascii="Sylfaen" w:hAnsi="Sylfaen"/>
                <w:sz w:val="24"/>
                <w:szCs w:val="24"/>
              </w:rPr>
              <w:t>შესყიდ</w:t>
            </w:r>
            <w:ins w:id="157" w:author="Maia Gotiashvili" w:date="2018-04-20T12:37:00Z">
              <w:r w:rsidR="00774097">
                <w:rPr>
                  <w:rFonts w:ascii="Sylfaen" w:hAnsi="Sylfaen"/>
                  <w:sz w:val="24"/>
                  <w:szCs w:val="24"/>
                  <w:lang w:val="ka-GE"/>
                </w:rPr>
                <w:t>ულია</w:t>
              </w:r>
            </w:ins>
            <w:del w:id="158" w:author="Maia Gotiashvili" w:date="2018-04-20T12:36:00Z">
              <w:r w:rsidRPr="00FF1BA3" w:rsidDel="00774097">
                <w:rPr>
                  <w:rFonts w:ascii="Sylfaen" w:hAnsi="Sylfaen"/>
                  <w:sz w:val="24"/>
                  <w:szCs w:val="24"/>
                </w:rPr>
                <w:delText>უ</w:delText>
              </w:r>
            </w:del>
            <w:del w:id="159" w:author="Maia Gotiashvili" w:date="2018-04-20T12:37:00Z">
              <w:r w:rsidRPr="00FF1BA3" w:rsidDel="00774097">
                <w:rPr>
                  <w:rFonts w:ascii="Sylfaen" w:hAnsi="Sylfaen"/>
                  <w:sz w:val="24"/>
                  <w:szCs w:val="24"/>
                </w:rPr>
                <w:delText>ლია დაგეგმილი რაოდენობის მიხედვით</w:delText>
              </w:r>
            </w:del>
          </w:p>
        </w:tc>
      </w:tr>
      <w:tr w:rsidR="00980228" w:rsidRPr="00FF1BA3" w14:paraId="3A343A99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8B4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EB7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67C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18C6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207A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A9CF" w14:textId="77777777" w:rsidR="005E267D" w:rsidRPr="00FF1BA3" w:rsidRDefault="0009208A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5E267D"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76848291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E11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8B7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2F8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AD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DFB9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7FB8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2%</w:t>
            </w:r>
          </w:p>
        </w:tc>
      </w:tr>
      <w:tr w:rsidR="00980228" w:rsidRPr="00FF1BA3" w14:paraId="78B9E4A5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F4E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2D7B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CE68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14:paraId="54103609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D15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14:paraId="4D6C9075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587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  <w:p w14:paraId="565121C1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0A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მიწოდების წყვეტის საშიშროება შესყიდული მედიკამენტის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</w:t>
            </w:r>
          </w:p>
        </w:tc>
      </w:tr>
      <w:tr w:rsidR="00980228" w:rsidRPr="00FF1BA3" w14:paraId="457127F0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7473" w14:textId="77777777" w:rsidR="005E267D" w:rsidRPr="00FF1BA3" w:rsidRDefault="003734A9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4</w:t>
            </w:r>
            <w:r w:rsidR="005E267D"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B03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482" w14:textId="77777777" w:rsidR="005E267D" w:rsidRPr="00FF1BA3" w:rsidRDefault="005E267D" w:rsidP="0009208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ალკოჰოლის მიღებით გამოწვეული ფსიქიკური და ქცევითი აშლილობების სტაციონარული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კომპონენტის ფარგლებში მკურნალობის პროცესში ჩაერთო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427</w:t>
            </w:r>
            <w:r w:rsidR="0009208A"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პაციენტი.</w:t>
            </w:r>
          </w:p>
        </w:tc>
      </w:tr>
      <w:tr w:rsidR="00980228" w:rsidRPr="00FF1BA3" w14:paraId="7CBC771E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ED9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A32C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47A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საჭიროების მქონე პაციენტთა 100%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უზრუნველყოფილია სტაციონარული მომსახურებით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289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333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FA8B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416D5C4F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4D2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EDEB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43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529A9E6A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175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1AD7F504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BD3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3B386188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D1D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20%</w:t>
            </w:r>
          </w:p>
          <w:p w14:paraId="6386B227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5E267D" w:rsidRPr="00FF1BA3" w14:paraId="7BDB2238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09E2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EC01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874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566497CE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A67B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3B9FA50F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0B56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759BC8BE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0D71" w14:textId="77777777" w:rsidR="00DF4F15" w:rsidRPr="00FF1BA3" w:rsidRDefault="00DF4F15" w:rsidP="00DF4F1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ჰიპერდიაგნოსტიკის გამო </w:t>
            </w:r>
            <w:r>
              <w:rPr>
                <w:rFonts w:ascii="Sylfaen" w:hAnsi="Sylfaen"/>
                <w:sz w:val="24"/>
                <w:szCs w:val="24"/>
              </w:rPr>
              <w:t xml:space="preserve">ბენეფიციართა </w:t>
            </w:r>
            <w:r w:rsidRPr="00FF1BA3">
              <w:rPr>
                <w:rFonts w:ascii="Sylfaen" w:hAnsi="Sylfaen"/>
                <w:sz w:val="24"/>
                <w:szCs w:val="24"/>
              </w:rPr>
              <w:t>რიც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ხ</w:t>
            </w:r>
            <w:r w:rsidRPr="00FF1BA3">
              <w:rPr>
                <w:rFonts w:ascii="Sylfaen" w:hAnsi="Sylfaen"/>
                <w:sz w:val="24"/>
                <w:szCs w:val="24"/>
              </w:rPr>
              <w:t>ვის დაუგეგმავი ზრდა</w:t>
            </w:r>
            <w:r>
              <w:rPr>
                <w:rFonts w:ascii="Sylfaen" w:hAnsi="Sylfaen"/>
                <w:sz w:val="24"/>
                <w:szCs w:val="24"/>
              </w:rPr>
              <w:t>, სერვისებზე გეოგრაფიული ხელმისაწვდომობა</w:t>
            </w:r>
          </w:p>
          <w:p w14:paraId="301DA1F6" w14:textId="77777777" w:rsidR="005E267D" w:rsidRPr="00FF1BA3" w:rsidRDefault="005E267D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</w:tbl>
    <w:p w14:paraId="20BCC5F7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50365E2" w14:textId="77777777" w:rsidR="009C427F" w:rsidRPr="00FF1BA3" w:rsidRDefault="009C427F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6E6837B6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2F2E2C31" w14:textId="77777777" w:rsidR="009C427F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="009C427F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დასახელება: </w:t>
      </w:r>
      <w:r w:rsidR="009C427F" w:rsidRPr="00FF1BA3">
        <w:rPr>
          <w:rFonts w:ascii="Sylfaen" w:eastAsia="Sylfaen" w:hAnsi="Sylfaen"/>
          <w:sz w:val="24"/>
          <w:szCs w:val="24"/>
        </w:rPr>
        <w:t>ჯანმრთელობის ხელშეწყობა (35 03 02 11)</w:t>
      </w:r>
    </w:p>
    <w:p w14:paraId="19621D02" w14:textId="77777777" w:rsidR="009C427F" w:rsidRPr="00FF1BA3" w:rsidRDefault="009C427F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63FF9AF5" w14:textId="77777777" w:rsidR="005E267D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</w:t>
      </w:r>
      <w:r w:rsidR="0066661A"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5FE8A2E9" w14:textId="77777777" w:rsidR="009C427F" w:rsidRPr="00FF1BA3" w:rsidRDefault="0066661A" w:rsidP="003734A9">
      <w:pPr>
        <w:pStyle w:val="ListParagraph"/>
        <w:numPr>
          <w:ilvl w:val="0"/>
          <w:numId w:val="3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7ABEB2C9" w14:textId="77777777" w:rsidR="005E6DD5" w:rsidRPr="00FF1BA3" w:rsidRDefault="005E6DD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ღონისძიების</w:t>
      </w:r>
      <w:r w:rsidR="0066661A"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აღწერა და მიზანი:   </w:t>
      </w:r>
    </w:p>
    <w:p w14:paraId="00DDC9AD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ჯანმრთელობის შესახებ მოსახლეობის ცნობიერების ამაღლების მიზნით, თამბაქოს მოხმარების კონტროლის გაძლიერება;</w:t>
      </w:r>
    </w:p>
    <w:p w14:paraId="578EA0AD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ჯანსაღი კვების შესახებ განათლება და ალკოჰოლის ჭარბი მოხმარების შესახებ ცნობიერების ამაღლება;</w:t>
      </w:r>
    </w:p>
    <w:p w14:paraId="15B6FAD9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 ფიზიკური აქტივობის ხელშეწყობა;</w:t>
      </w:r>
    </w:p>
    <w:p w14:paraId="27C20849" w14:textId="77777777" w:rsidR="00F92294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C ჰეპატიტის პრევენცია და მოსახლეობის განათლების ხელშეწყობა;</w:t>
      </w:r>
    </w:p>
    <w:p w14:paraId="59C4ADDD" w14:textId="77777777" w:rsidR="005E6DD5" w:rsidRPr="00FF1BA3" w:rsidRDefault="005E6DD5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ფსიქიკური ჯანმრთელობის ხელშეწყობა და ნივთიერება დამოკიდებულების პრევენცია;</w:t>
      </w:r>
    </w:p>
    <w:p w14:paraId="694ECCDA" w14:textId="77777777" w:rsidR="0066661A" w:rsidRPr="00FF1BA3" w:rsidRDefault="000C653B" w:rsidP="003734A9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 ჯანმრთელობის ხელშეწყობის პოპულარიზაცია და გაძლიერება.</w:t>
      </w:r>
    </w:p>
    <w:p w14:paraId="0F15B1AC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E4DCB3B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კონტროლის მექანიზმის გაძლიერება;</w:t>
      </w:r>
    </w:p>
    <w:p w14:paraId="197A75AC" w14:textId="77777777" w:rsidR="00AB1F88" w:rsidRPr="00FF1BA3" w:rsidRDefault="00AB1F88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კონტროლის შესახებ საკანონმდებლო აქტების იმპლემენტაციის უზრუნველყოფა;</w:t>
      </w:r>
    </w:p>
    <w:p w14:paraId="0A00F5CB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ამაღლება;</w:t>
      </w:r>
    </w:p>
    <w:p w14:paraId="61E229F6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lastRenderedPageBreak/>
        <w:t>თამბაქოსაგან თავისუფალი დაწესებულებების რაოდენობის გაზრდა;</w:t>
      </w:r>
    </w:p>
    <w:p w14:paraId="3C70AB91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მაჩვენებელი;</w:t>
      </w:r>
    </w:p>
    <w:p w14:paraId="4972B46A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 xml:space="preserve">თამბაქოსთვის თავის დანებების კონსულტირების პრინციპების შესახებ პჯდ მედ.პერსონალის ცოდნის დონის გაზრდა;                                              </w:t>
      </w:r>
    </w:p>
    <w:p w14:paraId="50801F13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მოსახლეობის ცნობიერების ამაღლება C ჰეპატიტის პრევენციის, ადრეული გამოვლენისა და დროული მკურნალობის მნიშვნელობის შესახებ;</w:t>
      </w:r>
    </w:p>
    <w:p w14:paraId="5E34EA33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ჯანმრთელობის საკითხების მოსახლეობის განათლება და ცნობიერების ამაღლება; სწორი ქცევის ფორმირების ხელშეწყობა;</w:t>
      </w:r>
    </w:p>
    <w:p w14:paraId="2F099F9D" w14:textId="77777777" w:rsidR="005E6DD5" w:rsidRPr="00FF1BA3" w:rsidRDefault="005E6DD5" w:rsidP="003734A9">
      <w:pPr>
        <w:pStyle w:val="ListParagraph"/>
        <w:widowControl w:val="0"/>
        <w:numPr>
          <w:ilvl w:val="0"/>
          <w:numId w:val="4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contextualSpacing w:val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  <w:lang w:val="ka-GE"/>
        </w:rPr>
        <w:t>ჯანმრთელობის ხელშემწყობი გარემოს შექმნა,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მისცემს.</w:t>
      </w:r>
    </w:p>
    <w:p w14:paraId="1F3D11E5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4E43917" w14:textId="77777777" w:rsidR="00393D27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"/>
        <w:gridCol w:w="2552"/>
        <w:gridCol w:w="708"/>
        <w:gridCol w:w="2127"/>
        <w:gridCol w:w="708"/>
        <w:gridCol w:w="2127"/>
        <w:gridCol w:w="425"/>
        <w:gridCol w:w="2551"/>
      </w:tblGrid>
      <w:tr w:rsidR="00EC4940" w:rsidRPr="00FF1BA3" w14:paraId="4818B89A" w14:textId="77777777" w:rsidTr="00A9573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D1FD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E50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003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1D6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6434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E0F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BCC94BA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75B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DEF9" w14:textId="77777777" w:rsidR="005E267D" w:rsidRPr="00FF1BA3" w:rsidRDefault="005E267D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EC77" w14:textId="77777777" w:rsidR="005E267D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commentRangeStart w:id="160"/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მოსახლეობის განათლების დონის ამაღლება ჯანსაღი ცხოვრების წესის თაობაზე; მოსახლეობის ინფორმირება C ჰეპატიტის პრევენციის, ადრეული გამოვლენისა და დროული მკურნალობის მნიშვნელობის შესახებ; ალკოჰოლის საკითხებზე მოსახლეობის ცნობიერების დონის ამაღლება; თამბაქოს კონტროლის მექანიზმის გაძლიერება;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ამაღლება; ჯანსაღი კვების შესახებ მოსახლეობის განათლების დონის ამაღლება; მოსახლეობის ცოდნის დონის ზრდა, რომელმაც იცის რეგულარული ფიზიკური აქტივობის რაობის შესახებ;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შესახებ; სოციალურ მუშაკთა და პირველადი ჯანდაცვის სამედიცინო პერსონალის ცოდნის დონის ამაღლება;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br/>
            </w:r>
            <w:commentRangeEnd w:id="160"/>
            <w:r w:rsidR="00B46C4A">
              <w:rPr>
                <w:rStyle w:val="CommentReference"/>
              </w:rPr>
              <w:commentReference w:id="160"/>
            </w:r>
          </w:p>
        </w:tc>
      </w:tr>
      <w:tr w:rsidR="00980228" w:rsidRPr="00FF1BA3" w14:paraId="7B46182F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B62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32A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DD73" w14:textId="77777777"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71A6" w14:textId="77777777"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C438" w14:textId="77777777"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8D28" w14:textId="77777777" w:rsidR="005E6DD5" w:rsidRPr="00FF1BA3" w:rsidRDefault="001A3758" w:rsidP="0046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მაჩვენებლის შენარჩუნება;</w:t>
            </w:r>
          </w:p>
        </w:tc>
      </w:tr>
      <w:tr w:rsidR="00980228" w:rsidRPr="00FF1BA3" w14:paraId="61CB2700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F6A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796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CC7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EBB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6B8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FD3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3-5%</w:t>
            </w:r>
          </w:p>
        </w:tc>
      </w:tr>
      <w:tr w:rsidR="005E6DD5" w:rsidRPr="00FF1BA3" w14:paraId="3E174B31" w14:textId="77777777" w:rsidTr="008C6F7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16D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680D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250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 xml:space="preserve">თამბაქოს ინდუსტრიის მძლავრი პრომოცია/ადვოკატირება თამბაქოს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EDDE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თამბაქოს ინდუსტრიის მძლავრი პრომოცია/ადვოკატირება თამბაქოს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937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თამბაქოს ინდუსტრიის მძლავრი პრომოცია/ადვოკატირება თამბაქოს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მავნებლობის 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3C54" w14:textId="77777777" w:rsidR="005E6DD5" w:rsidRPr="00FF1BA3" w:rsidRDefault="005E6DD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 xml:space="preserve">თამბაქოს ინდუსტრიის მძლავრი პრომოცია/ადვოკატირება თამბაქოს მავნებლობის </w:t>
            </w:r>
            <w:r w:rsidRPr="00FF1BA3">
              <w:rPr>
                <w:rFonts w:ascii="Sylfaen" w:eastAsia="Sylfaen" w:hAnsi="Sylfaen"/>
                <w:sz w:val="24"/>
                <w:szCs w:val="24"/>
              </w:rPr>
              <w:lastRenderedPageBreak/>
              <w:t>თაობაზე მოსახლეობის და გადაწყვეტილების მიმღები პირების განწყობების შესაცვლელად;</w:t>
            </w:r>
          </w:p>
        </w:tc>
      </w:tr>
    </w:tbl>
    <w:p w14:paraId="1EAC6720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6FD05AC" w14:textId="77777777" w:rsidR="0066661A" w:rsidRPr="00FF1BA3" w:rsidRDefault="0066661A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3CF8986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BDBC50E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C ჰეპატიტის მართვა (35 03 02 12)</w:t>
      </w:r>
    </w:p>
    <w:p w14:paraId="092368BB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E757BB7" w14:textId="77777777" w:rsidR="00885885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6C17F4A5" w14:textId="77777777" w:rsidR="00885885" w:rsidRPr="00FF1BA3" w:rsidRDefault="0066661A" w:rsidP="003734A9">
      <w:pPr>
        <w:pStyle w:val="ListParagraph"/>
        <w:numPr>
          <w:ilvl w:val="0"/>
          <w:numId w:val="4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  <w:r w:rsidR="00885885"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6E113D9F" w14:textId="77777777" w:rsidR="0066661A" w:rsidRPr="00FF1BA3" w:rsidRDefault="00092594" w:rsidP="003734A9">
      <w:pPr>
        <w:pStyle w:val="ListParagraph"/>
        <w:numPr>
          <w:ilvl w:val="0"/>
          <w:numId w:val="4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14:paraId="2675FB51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17372453" w14:textId="77777777" w:rsidR="00885885" w:rsidRPr="00FF1BA3" w:rsidRDefault="00885885" w:rsidP="004675B1">
      <w:pPr>
        <w:spacing w:after="218" w:line="240" w:lineRule="auto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სკრინინგული კვლევა, </w:t>
      </w:r>
      <w:r w:rsidRPr="00FF1BA3">
        <w:rPr>
          <w:rFonts w:ascii="Sylfaen" w:eastAsia="Sylfaen" w:hAnsi="Sylfaen"/>
          <w:sz w:val="24"/>
          <w:szCs w:val="24"/>
        </w:rPr>
        <w:t>C ჰეპატიტით დაავადებულ პირთა დიაგნოსტიკა, მათ შორის,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 ჩატარების უზრუნველყოფა;  C ჰეპატიტის სამკურნალო ფარმაცევტული პროდუქტით (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ჰარვონი, </w:t>
      </w:r>
      <w:r w:rsidRPr="00FF1BA3">
        <w:rPr>
          <w:rFonts w:ascii="Sylfaen" w:eastAsia="Sylfaen" w:hAnsi="Sylfaen"/>
          <w:sz w:val="24"/>
          <w:szCs w:val="24"/>
        </w:rPr>
        <w:t>რიბავირინი) უზრუნველყოფა; მედიკამენტების ლოჯისტიკა.</w:t>
      </w:r>
    </w:p>
    <w:p w14:paraId="39794C16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D68A9DA" w14:textId="77777777" w:rsidR="00885885" w:rsidRPr="00FF1BA3" w:rsidRDefault="00885885" w:rsidP="003734A9">
      <w:pPr>
        <w:pStyle w:val="ListParagraph"/>
        <w:widowControl w:val="0"/>
        <w:numPr>
          <w:ilvl w:val="0"/>
          <w:numId w:val="43"/>
        </w:numPr>
        <w:tabs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contextualSpacing w:val="0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C ჰეპატიტის სკრინინგული კვლევების მოცვის არეალის გაფართოება;  </w:t>
      </w:r>
    </w:p>
    <w:p w14:paraId="33490370" w14:textId="77777777" w:rsidR="00885885" w:rsidRPr="00FF1BA3" w:rsidRDefault="00885885" w:rsidP="003734A9">
      <w:pPr>
        <w:pStyle w:val="ListParagraph"/>
        <w:numPr>
          <w:ilvl w:val="0"/>
          <w:numId w:val="1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პროგრამაში ჩართული განკურნებული პაციენტების რაოდენობის ზრდა;</w:t>
      </w:r>
    </w:p>
    <w:p w14:paraId="1315A141" w14:textId="77777777" w:rsidR="0066661A" w:rsidRPr="00FF1BA3" w:rsidRDefault="00885885" w:rsidP="003734A9">
      <w:pPr>
        <w:pStyle w:val="ListParagraph"/>
        <w:numPr>
          <w:ilvl w:val="0"/>
          <w:numId w:val="1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C ჰეპატიტის პრევალენტობის და ინციდენტობის შემცირება.</w:t>
      </w:r>
    </w:p>
    <w:p w14:paraId="3FD7EB9E" w14:textId="77777777" w:rsidR="00393D27" w:rsidRPr="00FF1BA3" w:rsidRDefault="00393D27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835"/>
        <w:gridCol w:w="2835"/>
        <w:gridCol w:w="2835"/>
        <w:gridCol w:w="2976"/>
      </w:tblGrid>
      <w:tr w:rsidR="00EC4940" w:rsidRPr="00FF1BA3" w14:paraId="469A83D4" w14:textId="77777777" w:rsidTr="004E36D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DE4B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D18A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835C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2D4D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A462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3366" w14:textId="77777777" w:rsidR="00EC4940" w:rsidRPr="00FF1BA3" w:rsidRDefault="00EC4940" w:rsidP="00A9573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წელი</w:t>
            </w:r>
          </w:p>
        </w:tc>
      </w:tr>
      <w:tr w:rsidR="00980228" w:rsidRPr="00FF1BA3" w14:paraId="66FE0F79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4990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EDAE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1A48" w14:textId="77777777" w:rsidR="00F54CDC" w:rsidRPr="00FF1BA3" w:rsidRDefault="00F54CDC" w:rsidP="0009208A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სკრინინგული კვლევა-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C ჰეპატიტზე 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>201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წლის განმავლობაში დასკრინულ ბენეფიციართა რაოდენობა ცენტრის ლაბორატორიებისა და გამსვლელი ბრიგადებით -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746700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ბენეფიციარი, მათგან საეჭვო დადებითი აღმოჩნდა 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37700</w:t>
            </w:r>
            <w:r w:rsidR="0009208A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(</w:t>
            </w:r>
            <w:r w:rsidR="0009208A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%);  </w:t>
            </w:r>
          </w:p>
        </w:tc>
      </w:tr>
      <w:tr w:rsidR="00980228" w:rsidRPr="00FF1BA3" w14:paraId="09BDE804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948F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189A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9FF0" w14:textId="77777777" w:rsidR="00F54CDC" w:rsidRPr="00747806" w:rsidRDefault="00F54CDC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>30</w:t>
            </w:r>
            <w:r w:rsidRPr="00FF1BA3">
              <w:rPr>
                <w:rFonts w:ascii="Sylfaen" w:hAnsi="Sylfaen"/>
                <w:sz w:val="24"/>
                <w:szCs w:val="24"/>
              </w:rPr>
              <w:t>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BC7" w14:textId="77777777" w:rsidR="00F54CDC" w:rsidRPr="00747806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D937" w14:textId="77777777" w:rsidR="00F54CDC" w:rsidRPr="00747806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10B5" w14:textId="77777777" w:rsidR="00F54CDC" w:rsidRPr="00747806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მოცვის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გაზრდა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50%</w:t>
            </w:r>
            <w:r w:rsidR="00747806">
              <w:rPr>
                <w:rFonts w:ascii="Sylfaen" w:hAnsi="Sylfaen"/>
                <w:sz w:val="24"/>
                <w:szCs w:val="24"/>
                <w:lang w:val="ka-GE"/>
              </w:rPr>
              <w:t xml:space="preserve"> წინა წელთან შედარებით</w:t>
            </w:r>
          </w:p>
        </w:tc>
      </w:tr>
      <w:tr w:rsidR="00980228" w:rsidRPr="00FF1BA3" w14:paraId="61A89DCF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A97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DCB2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7C8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EBCF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2A1C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9B5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2%</w:t>
            </w:r>
          </w:p>
        </w:tc>
      </w:tr>
      <w:tr w:rsidR="00980228" w:rsidRPr="00FF1BA3" w14:paraId="60F01919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EBDD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2B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727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E23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ACAF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27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ცნობიერების დაბალი დონე; </w:t>
            </w:r>
          </w:p>
        </w:tc>
      </w:tr>
      <w:tr w:rsidR="00980228" w:rsidRPr="00FF1BA3" w14:paraId="4ABE7011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F4D" w14:textId="769E0F06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del w:id="161" w:author="Maia Gotiashvili" w:date="2018-04-20T12:40:00Z">
              <w:r w:rsidRPr="00FF1BA3" w:rsidDel="002074C2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>2.</w:delText>
              </w:r>
            </w:del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EA66" w14:textId="030875DB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162" w:author="Maia Gotiashvili" w:date="2018-04-20T12:40:00Z">
              <w:r w:rsidRPr="00FF1BA3" w:rsidDel="002074C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საბაზისო მაჩვენებელი</w:delText>
              </w:r>
            </w:del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DF5" w14:textId="018A6835" w:rsidR="00F54CDC" w:rsidRPr="00FF1BA3" w:rsidRDefault="00F54CDC" w:rsidP="0009208A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163" w:author="Maia Gotiashvili" w:date="2018-04-20T12:40:00Z">
              <w:r w:rsidRPr="00FF1BA3" w:rsidDel="002074C2">
                <w:rPr>
                  <w:rFonts w:ascii="Sylfaen" w:hAnsi="Sylfaen"/>
                  <w:sz w:val="24"/>
                  <w:szCs w:val="24"/>
                </w:rPr>
                <w:delText xml:space="preserve">სადიაგნოსტიკო კვლევები ჩაუტარდა </w:delText>
              </w:r>
              <w:r w:rsidR="0009208A" w:rsidDel="002074C2">
                <w:rPr>
                  <w:rFonts w:ascii="Sylfaen" w:hAnsi="Sylfaen"/>
                  <w:sz w:val="24"/>
                  <w:szCs w:val="24"/>
                  <w:lang w:val="ka-GE"/>
                </w:rPr>
                <w:delText>35500</w:delText>
              </w:r>
              <w:r w:rsidRPr="00FF1BA3" w:rsidDel="002074C2">
                <w:rPr>
                  <w:rFonts w:ascii="Sylfaen" w:hAnsi="Sylfaen"/>
                  <w:sz w:val="24"/>
                  <w:szCs w:val="24"/>
                </w:rPr>
                <w:delText>-ზე მეტ პირს</w:delText>
              </w:r>
            </w:del>
          </w:p>
        </w:tc>
      </w:tr>
      <w:tr w:rsidR="00980228" w:rsidRPr="00FF1BA3" w14:paraId="5D513077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1A2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515" w14:textId="44B64D6E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164" w:author="Maia Gotiashvili" w:date="2018-04-20T12:40:00Z">
              <w:r w:rsidRPr="00FF1BA3" w:rsidDel="002074C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მიზნობრივი მაჩვენებელი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E710" w14:textId="61D3DEB4" w:rsidR="00F54CDC" w:rsidRPr="00FF1BA3" w:rsidRDefault="00F54CDC" w:rsidP="002074C2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65" w:author="Maia Gotiashvili" w:date="2018-04-20T12:40:00Z">
              <w:r w:rsidRPr="00FF1BA3" w:rsidDel="002074C2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წინა წლის </w:delText>
              </w:r>
              <w:r w:rsidRPr="00FF1BA3" w:rsidDel="002074C2">
                <w:rPr>
                  <w:rFonts w:ascii="Sylfaen" w:hAnsi="Sylfaen" w:cs="Sylfaen"/>
                  <w:sz w:val="24"/>
                  <w:szCs w:val="24"/>
                </w:rPr>
                <w:delText>მაჩვენებელი</w:delText>
              </w:r>
              <w:r w:rsidRPr="00FF1BA3" w:rsidDel="002074C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2074C2">
                <w:rPr>
                  <w:rFonts w:ascii="Sylfaen" w:hAnsi="Sylfaen" w:cs="Sylfaen"/>
                  <w:sz w:val="24"/>
                  <w:szCs w:val="24"/>
                </w:rPr>
                <w:delText>შენარჩუნებულია</w:delText>
              </w:r>
              <w:r w:rsidRPr="00FF1BA3" w:rsidDel="002074C2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 </w:delText>
              </w:r>
            </w:del>
            <w:del w:id="166" w:author="Maia Gotiashvili" w:date="2018-04-20T12:39:00Z">
              <w:r w:rsidRPr="00FF1BA3" w:rsidDel="002074C2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ან ზრდადია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591B" w14:textId="3A2D88D8" w:rsidR="00F54CDC" w:rsidRPr="00FF1BA3" w:rsidRDefault="00F54CDC" w:rsidP="002074C2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167" w:author="Maia Gotiashvili" w:date="2018-04-20T12:40:00Z">
              <w:r w:rsidRPr="00FF1BA3" w:rsidDel="002074C2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წინა წლის </w:delText>
              </w:r>
              <w:r w:rsidRPr="00FF1BA3" w:rsidDel="002074C2">
                <w:rPr>
                  <w:rFonts w:ascii="Sylfaen" w:hAnsi="Sylfaen" w:cs="Sylfaen"/>
                  <w:sz w:val="24"/>
                  <w:szCs w:val="24"/>
                </w:rPr>
                <w:delText>მაჩვენებელი</w:delText>
              </w:r>
              <w:r w:rsidRPr="00FF1BA3" w:rsidDel="002074C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2074C2">
                <w:rPr>
                  <w:rFonts w:ascii="Sylfaen" w:hAnsi="Sylfaen" w:cs="Sylfaen"/>
                  <w:sz w:val="24"/>
                  <w:szCs w:val="24"/>
                </w:rPr>
                <w:delText>შენარჩუნებულია</w:delText>
              </w:r>
              <w:r w:rsidRPr="00FF1BA3" w:rsidDel="002074C2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 </w:delText>
              </w:r>
            </w:del>
            <w:del w:id="168" w:author="Maia Gotiashvili" w:date="2018-04-20T12:39:00Z">
              <w:r w:rsidRPr="00FF1BA3" w:rsidDel="002074C2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ან ზრდადია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4A3C" w14:textId="09A24559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169" w:author="Maia Gotiashvili" w:date="2018-04-20T12:40:00Z">
              <w:r w:rsidRPr="00FF1BA3" w:rsidDel="002074C2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წინა წლის </w:delText>
              </w:r>
              <w:r w:rsidRPr="00FF1BA3" w:rsidDel="002074C2">
                <w:rPr>
                  <w:rFonts w:ascii="Sylfaen" w:hAnsi="Sylfaen" w:cs="Sylfaen"/>
                  <w:sz w:val="24"/>
                  <w:szCs w:val="24"/>
                </w:rPr>
                <w:delText>მაჩვენებელი</w:delText>
              </w:r>
              <w:r w:rsidRPr="00FF1BA3" w:rsidDel="002074C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2074C2">
                <w:rPr>
                  <w:rFonts w:ascii="Sylfaen" w:hAnsi="Sylfaen" w:cs="Sylfaen"/>
                  <w:sz w:val="24"/>
                  <w:szCs w:val="24"/>
                </w:rPr>
                <w:delText>შენარჩუნებულია</w:delText>
              </w:r>
              <w:r w:rsidRPr="00FF1BA3" w:rsidDel="002074C2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ან ზრდადია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A914" w14:textId="641E070D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del w:id="170" w:author="Maia Gotiashvili" w:date="2018-04-20T12:40:00Z">
              <w:r w:rsidRPr="00FF1BA3" w:rsidDel="002074C2">
                <w:rPr>
                  <w:rFonts w:ascii="Sylfaen" w:hAnsi="Sylfaen" w:cs="Sylfaen"/>
                  <w:sz w:val="24"/>
                  <w:szCs w:val="24"/>
                  <w:lang w:val="ka-GE"/>
                </w:rPr>
                <w:delText xml:space="preserve">წინა წლის </w:delText>
              </w:r>
              <w:r w:rsidRPr="00FF1BA3" w:rsidDel="002074C2">
                <w:rPr>
                  <w:rFonts w:ascii="Sylfaen" w:hAnsi="Sylfaen" w:cs="Sylfaen"/>
                  <w:sz w:val="24"/>
                  <w:szCs w:val="24"/>
                </w:rPr>
                <w:delText>მაჩვენებელი</w:delText>
              </w:r>
              <w:r w:rsidRPr="00FF1BA3" w:rsidDel="002074C2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2074C2">
                <w:rPr>
                  <w:rFonts w:ascii="Sylfaen" w:hAnsi="Sylfaen" w:cs="Sylfaen"/>
                  <w:sz w:val="24"/>
                  <w:szCs w:val="24"/>
                </w:rPr>
                <w:delText>შენარჩუნებულია</w:delText>
              </w:r>
              <w:r w:rsidRPr="00FF1BA3" w:rsidDel="002074C2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2074C2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ან ზრდადია</w:delText>
              </w:r>
            </w:del>
          </w:p>
        </w:tc>
      </w:tr>
      <w:tr w:rsidR="00980228" w:rsidRPr="00FF1BA3" w14:paraId="171FAA9E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3B0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6FA" w14:textId="6B230FDE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171" w:author="Maia Gotiashvili" w:date="2018-04-20T12:40:00Z">
              <w:r w:rsidRPr="00FF1BA3" w:rsidDel="002074C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ცდომილების</w:delText>
              </w:r>
              <w:r w:rsidRPr="00FF1BA3" w:rsidDel="002074C2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 xml:space="preserve"> </w:delText>
              </w:r>
              <w:r w:rsidRPr="00FF1BA3" w:rsidDel="002074C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ალბათობა (%/აღწერა)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8539" w14:textId="00D78A04"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72" w:author="Maia Gotiashvili" w:date="2018-04-20T12:40:00Z">
              <w:r w:rsidRPr="00FF1BA3" w:rsidDel="002074C2">
                <w:rPr>
                  <w:rFonts w:ascii="Sylfaen" w:hAnsi="Sylfaen" w:cs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C296" w14:textId="5E1C5AE2"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73" w:author="Maia Gotiashvili" w:date="2018-04-20T12:40:00Z">
              <w:r w:rsidRPr="00FF1BA3" w:rsidDel="002074C2">
                <w:rPr>
                  <w:rFonts w:ascii="Sylfaen" w:hAnsi="Sylfaen" w:cs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B708" w14:textId="4EE263D2"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74" w:author="Maia Gotiashvili" w:date="2018-04-20T12:40:00Z">
              <w:r w:rsidRPr="00FF1BA3" w:rsidDel="002074C2">
                <w:rPr>
                  <w:rFonts w:ascii="Sylfaen" w:hAnsi="Sylfaen" w:cs="Sylfaen"/>
                  <w:sz w:val="24"/>
                  <w:szCs w:val="24"/>
                  <w:lang w:val="ka-GE"/>
                </w:rPr>
                <w:delText>5%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6CC6" w14:textId="20C55F36" w:rsidR="00F54CDC" w:rsidRPr="00FF1BA3" w:rsidRDefault="00F54CDC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75" w:author="Maia Gotiashvili" w:date="2018-04-20T12:40:00Z">
              <w:r w:rsidRPr="00FF1BA3" w:rsidDel="002074C2">
                <w:rPr>
                  <w:rFonts w:ascii="Sylfaen" w:hAnsi="Sylfaen" w:cs="Sylfaen"/>
                  <w:sz w:val="24"/>
                  <w:szCs w:val="24"/>
                  <w:lang w:val="ka-GE"/>
                </w:rPr>
                <w:delText>5%</w:delText>
              </w:r>
            </w:del>
          </w:p>
        </w:tc>
      </w:tr>
      <w:tr w:rsidR="00980228" w:rsidRPr="00FF1BA3" w14:paraId="61EB2453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3C33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5156" w14:textId="5BC6C99B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del w:id="176" w:author="Maia Gotiashvili" w:date="2018-04-20T12:40:00Z">
              <w:r w:rsidRPr="00FF1BA3" w:rsidDel="002074C2">
                <w:rPr>
                  <w:rFonts w:ascii="Sylfaen" w:eastAsia="Sylfaen" w:hAnsi="Sylfaen"/>
                  <w:b/>
                  <w:sz w:val="24"/>
                  <w:szCs w:val="24"/>
                  <w:lang w:val="x-none" w:eastAsia="x-none"/>
                </w:rPr>
                <w:delText>შესაძლო რისკები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1DCC" w14:textId="434B5903"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77" w:author="Maia Gotiashvili" w:date="2018-04-20T12:40:00Z">
              <w:r w:rsidRPr="00FF1BA3" w:rsidDel="002074C2">
                <w:rPr>
                  <w:rFonts w:ascii="Sylfaen" w:hAnsi="Sylfaen"/>
                  <w:sz w:val="24"/>
                  <w:szCs w:val="24"/>
                </w:rPr>
                <w:delText>ცნობიერების დაბალი დონე; გეოგრაფიული ხელმისაწვდომობა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CE82" w14:textId="5C714B07"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78" w:author="Maia Gotiashvili" w:date="2018-04-20T12:40:00Z">
              <w:r w:rsidRPr="00FF1BA3" w:rsidDel="002074C2">
                <w:rPr>
                  <w:rFonts w:ascii="Sylfaen" w:hAnsi="Sylfaen"/>
                  <w:sz w:val="24"/>
                  <w:szCs w:val="24"/>
                </w:rPr>
                <w:delText>ცნობიერების დაბალი დონე; გეოგრაფიული ხელმისაწვდომობა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424A" w14:textId="32B41E4A"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79" w:author="Maia Gotiashvili" w:date="2018-04-20T12:40:00Z">
              <w:r w:rsidRPr="00FF1BA3" w:rsidDel="002074C2">
                <w:rPr>
                  <w:rFonts w:ascii="Sylfaen" w:hAnsi="Sylfaen"/>
                  <w:sz w:val="24"/>
                  <w:szCs w:val="24"/>
                </w:rPr>
                <w:delText>ცნობიერების დაბალი დონე; გეოგრაფიული ხელმისაწვდომობა</w:delText>
              </w:r>
            </w:del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4C1" w14:textId="0B64635A" w:rsidR="00F54CDC" w:rsidRPr="00FF1BA3" w:rsidRDefault="00F54CDC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del w:id="180" w:author="Maia Gotiashvili" w:date="2018-04-20T12:40:00Z">
              <w:r w:rsidRPr="00FF1BA3" w:rsidDel="002074C2">
                <w:rPr>
                  <w:rFonts w:ascii="Sylfaen" w:hAnsi="Sylfaen"/>
                  <w:sz w:val="24"/>
                  <w:szCs w:val="24"/>
                </w:rPr>
                <w:delText>ცნობიერების დაბალი დონე; გეოგრაფიული ხელმისაწვდომობა</w:delText>
              </w:r>
            </w:del>
          </w:p>
        </w:tc>
      </w:tr>
      <w:tr w:rsidR="00980228" w:rsidRPr="00FF1BA3" w14:paraId="57E0BCC9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9CB" w14:textId="68C051B2" w:rsidR="00F54CDC" w:rsidRPr="00FF1BA3" w:rsidRDefault="00BD6A4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ins w:id="181" w:author="Maia Gotiashvili" w:date="2018-04-20T13:58:00Z">
              <w:r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>2</w:t>
              </w:r>
            </w:ins>
            <w:del w:id="182" w:author="Maia Gotiashvili" w:date="2018-04-20T13:58:00Z">
              <w:r w:rsidR="00F54CDC" w:rsidRPr="00FF1BA3" w:rsidDel="00BD6A48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>3.</w:delText>
              </w:r>
            </w:del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1AF8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54BE" w14:textId="46B0BE0B" w:rsidR="00F54CDC" w:rsidRPr="00FF1BA3" w:rsidRDefault="0045020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EB0F1D">
              <w:rPr>
                <w:rFonts w:ascii="Sylfaen" w:eastAsia="Sylfaen" w:hAnsi="Sylfaen"/>
              </w:rPr>
              <w:t xml:space="preserve">სკრინინგით გამოვლენილ </w:t>
            </w:r>
            <w:r w:rsidRPr="00EB0F1D">
              <w:rPr>
                <w:rFonts w:ascii="Sylfaen" w:eastAsia="Sylfaen" w:hAnsi="Sylfaen"/>
                <w:lang w:val="ka-GE"/>
              </w:rPr>
              <w:t>პროგრამაში მომართულ</w:t>
            </w:r>
            <w:r w:rsidRPr="00EB0F1D">
              <w:rPr>
                <w:rFonts w:ascii="Sylfaen" w:eastAsia="Sylfaen" w:hAnsi="Sylfaen"/>
              </w:rPr>
              <w:t xml:space="preserve"> პაციენტთა 100% უზრუნველყოფილია დიაგნოსტიკური კვლევებით</w:t>
            </w:r>
            <w:ins w:id="183" w:author="Maia Gotiashvili" w:date="2018-04-20T12:39:00Z">
              <w:r w:rsidR="002074C2">
                <w:rPr>
                  <w:rFonts w:ascii="Sylfaen" w:eastAsia="Sylfaen" w:hAnsi="Sylfaen"/>
                  <w:lang w:val="ka-GE"/>
                </w:rPr>
                <w:t xml:space="preserve"> (</w:t>
              </w:r>
              <w:r w:rsidR="002074C2" w:rsidRPr="00FF1BA3">
                <w:rPr>
                  <w:rFonts w:ascii="Sylfaen" w:hAnsi="Sylfaen"/>
                  <w:sz w:val="24"/>
                  <w:szCs w:val="24"/>
                </w:rPr>
                <w:t xml:space="preserve">სადიაგნოსტიკო კვლევები ჩაუტარდა </w:t>
              </w:r>
              <w:r w:rsidR="002074C2">
                <w:rPr>
                  <w:rFonts w:ascii="Sylfaen" w:hAnsi="Sylfaen"/>
                  <w:sz w:val="24"/>
                  <w:szCs w:val="24"/>
                  <w:lang w:val="ka-GE"/>
                </w:rPr>
                <w:t>35500</w:t>
              </w:r>
              <w:r w:rsidR="002074C2" w:rsidRPr="00FF1BA3">
                <w:rPr>
                  <w:rFonts w:ascii="Sylfaen" w:hAnsi="Sylfaen"/>
                  <w:sz w:val="24"/>
                  <w:szCs w:val="24"/>
                </w:rPr>
                <w:t>-ზე მეტ პირს</w:t>
              </w:r>
              <w:r w:rsidR="002074C2">
                <w:rPr>
                  <w:rFonts w:ascii="Sylfaen" w:hAnsi="Sylfaen"/>
                  <w:sz w:val="24"/>
                  <w:szCs w:val="24"/>
                  <w:lang w:val="ka-GE"/>
                </w:rPr>
                <w:t>)</w:t>
              </w:r>
            </w:ins>
            <w:r w:rsidRPr="00EB0F1D">
              <w:rPr>
                <w:rFonts w:ascii="Sylfaen" w:eastAsia="Sylfaen" w:hAnsi="Sylfaen"/>
              </w:rPr>
              <w:t>;</w:t>
            </w:r>
          </w:p>
        </w:tc>
      </w:tr>
      <w:tr w:rsidR="00980228" w:rsidRPr="00FF1BA3" w14:paraId="3BE0EF4C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5AF6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7772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0F5B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DFB6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82A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5E13" w14:textId="77777777" w:rsidR="00F54CDC" w:rsidRPr="00FF1BA3" w:rsidRDefault="0045020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</w:tr>
      <w:tr w:rsidR="00980228" w:rsidRPr="00FF1BA3" w14:paraId="37FF390D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BC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124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459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EDF6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AF9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EB2E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980228" w:rsidRPr="00FF1BA3" w14:paraId="66899379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C6E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77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1C4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ცნობიერების დაბალი დონე; გეოგრაფიული ხელმისაწვდომობა</w:t>
            </w:r>
          </w:p>
          <w:p w14:paraId="2D33EA3C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C75B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ცნობიერების დაბალი დონე; გეოგრაფიული ხელმისაწვდომობა</w:t>
            </w:r>
          </w:p>
          <w:p w14:paraId="14C5B37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D787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ცნობიერების დაბალი დონე; გეოგრაფიული ხელმისაწვდომობა</w:t>
            </w:r>
          </w:p>
          <w:p w14:paraId="3336624F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BB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ცნობიერების დაბალი დონე; გეოგრაფიული ხელმისაწვდომობა</w:t>
            </w:r>
          </w:p>
          <w:p w14:paraId="17745FB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14:paraId="6B4FAF7E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838A" w14:textId="1D2BCD07" w:rsidR="00F54CDC" w:rsidRPr="00FF1BA3" w:rsidRDefault="00BD6A4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ins w:id="184" w:author="Maia Gotiashvili" w:date="2018-04-20T13:58:00Z">
              <w:r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lastRenderedPageBreak/>
                <w:t>3</w:t>
              </w:r>
            </w:ins>
            <w:del w:id="185" w:author="Maia Gotiashvili" w:date="2018-04-20T13:58:00Z">
              <w:r w:rsidR="00F54CDC" w:rsidRPr="00FF1BA3" w:rsidDel="00BD6A48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>4.</w:delText>
              </w:r>
            </w:del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2544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D44" w14:textId="77777777" w:rsidR="00450205" w:rsidRPr="000A08E4" w:rsidRDefault="00450205" w:rsidP="00450205">
            <w:pPr>
              <w:pStyle w:val="Normal0"/>
              <w:jc w:val="both"/>
              <w:rPr>
                <w:rFonts w:ascii="Sylfaen" w:eastAsia="Sylfaen" w:hAnsi="Sylfaen"/>
                <w:b/>
                <w:color w:val="000000"/>
                <w:sz w:val="22"/>
                <w:szCs w:val="22"/>
                <w:lang w:val="ka-GE"/>
              </w:rPr>
            </w:pPr>
            <w:r w:rsidRPr="00472D09">
              <w:rPr>
                <w:rFonts w:ascii="Sylfaen" w:eastAsia="Sylfaen" w:hAnsi="Sylfaen"/>
                <w:sz w:val="22"/>
                <w:szCs w:val="22"/>
              </w:rPr>
              <w:t>სააგენტოში დარეგისტრირებულ პაციენტთა 95% უზრუნველყოფილია C ჰეპატიტის სამკურნალო ფარმაცევტული პროდუქტით;</w:t>
            </w:r>
          </w:p>
          <w:p w14:paraId="3D5E723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80228" w:rsidRPr="00FF1BA3" w14:paraId="54332121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71FA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1BD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B7C" w14:textId="77777777" w:rsidR="00F54CDC" w:rsidRPr="00450205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 w:rsidR="00450205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62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7822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A2C4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შენარჩუნებულია</w:t>
            </w:r>
          </w:p>
        </w:tc>
      </w:tr>
      <w:tr w:rsidR="00980228" w:rsidRPr="00FF1BA3" w14:paraId="6D041FD9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C65B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2F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8F0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10D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C9A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15B" w14:textId="77777777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F54CDC" w:rsidRPr="00FF1BA3" w14:paraId="6CBF6DEB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855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281" w14:textId="77777777" w:rsidR="00F54CDC" w:rsidRPr="00FF1BA3" w:rsidRDefault="00F54CDC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C85F" w14:textId="2DF1453A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  <w:ins w:id="186" w:author="Maia Gotiashvili" w:date="2018-04-20T12:40:00Z">
              <w:r w:rsidR="002074C2">
                <w:rPr>
                  <w:rFonts w:ascii="Sylfaen" w:hAnsi="Sylfaen"/>
                  <w:sz w:val="24"/>
                  <w:szCs w:val="24"/>
                  <w:lang w:val="ka-GE"/>
                </w:rPr>
                <w:t xml:space="preserve"> - მომწოდებლის მიერ ვადების შესაძლო დარღვევა</w:t>
              </w:r>
            </w:ins>
            <w:ins w:id="187" w:author="Ekaterine Adamia" w:date="2018-04-23T13:53:00Z">
              <w:r w:rsidR="004114E4">
                <w:rPr>
                  <w:rFonts w:ascii="Sylfaen" w:hAnsi="Sylfaen"/>
                  <w:sz w:val="24"/>
                  <w:szCs w:val="24"/>
                  <w:lang w:val="ka-GE"/>
                </w:rPr>
                <w:t>, ცნობიერების დაბალი დონე, პაციენტების მხრიდან მკურნალობის თვითნებური შეწყვეტა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D67C" w14:textId="686FC2E5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  <w:ins w:id="188" w:author="Maia Gotiashvili" w:date="2018-04-20T12:41:00Z">
              <w:r w:rsidR="002074C2">
                <w:rPr>
                  <w:rFonts w:ascii="Sylfaen" w:hAnsi="Sylfaen"/>
                  <w:sz w:val="24"/>
                  <w:szCs w:val="24"/>
                  <w:lang w:val="ka-GE"/>
                </w:rPr>
                <w:t xml:space="preserve"> მომწოდებლის მიერ ვადების შესაძლო დარღვევა</w:t>
              </w:r>
            </w:ins>
            <w:ins w:id="189" w:author="Ekaterine Adamia" w:date="2018-04-23T13:54:00Z">
              <w:r w:rsidR="004114E4">
                <w:rPr>
                  <w:rFonts w:ascii="Sylfaen" w:hAnsi="Sylfaen"/>
                  <w:sz w:val="24"/>
                  <w:szCs w:val="24"/>
                  <w:lang w:val="ka-GE"/>
                </w:rPr>
                <w:t xml:space="preserve">, </w:t>
              </w:r>
              <w:r w:rsidR="004114E4">
                <w:rPr>
                  <w:rFonts w:ascii="Sylfaen" w:hAnsi="Sylfaen"/>
                  <w:sz w:val="24"/>
                  <w:szCs w:val="24"/>
                  <w:lang w:val="ka-GE"/>
                </w:rPr>
                <w:t>ცნობიერების დაბალი დონე, პაციენტების მხრიდან მკურნალობის თვითნებური შეწყვეტა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630" w14:textId="70028826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  <w:ins w:id="190" w:author="Maia Gotiashvili" w:date="2018-04-20T12:41:00Z">
              <w:r w:rsidR="002074C2">
                <w:rPr>
                  <w:rFonts w:ascii="Sylfaen" w:hAnsi="Sylfaen"/>
                  <w:sz w:val="24"/>
                  <w:szCs w:val="24"/>
                  <w:lang w:val="ka-GE"/>
                </w:rPr>
                <w:t xml:space="preserve"> -მომწოდებლის მიერ ვადების შესაძლო დარღვევა</w:t>
              </w:r>
            </w:ins>
            <w:ins w:id="191" w:author="Ekaterine Adamia" w:date="2018-04-23T13:54:00Z">
              <w:r w:rsidR="004114E4">
                <w:rPr>
                  <w:rFonts w:ascii="Sylfaen" w:hAnsi="Sylfaen"/>
                  <w:sz w:val="24"/>
                  <w:szCs w:val="24"/>
                  <w:lang w:val="ka-GE"/>
                </w:rPr>
                <w:t xml:space="preserve">, </w:t>
              </w:r>
              <w:r w:rsidR="004114E4">
                <w:rPr>
                  <w:rFonts w:ascii="Sylfaen" w:hAnsi="Sylfaen"/>
                  <w:sz w:val="24"/>
                  <w:szCs w:val="24"/>
                  <w:lang w:val="ka-GE"/>
                </w:rPr>
                <w:t>ცნობიერების დაბალი დონე, პაციენტების მხრიდან მკურნალობის თვითნებური შეწყვეტა</w:t>
              </w:r>
            </w:ins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08B" w14:textId="60ADFA1E" w:rsidR="00F54CDC" w:rsidRPr="00FF1BA3" w:rsidRDefault="00F54CDC" w:rsidP="004675B1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  <w:ins w:id="192" w:author="Maia Gotiashvili" w:date="2018-04-20T12:41:00Z">
              <w:r w:rsidR="002074C2">
                <w:rPr>
                  <w:rFonts w:ascii="Sylfaen" w:hAnsi="Sylfaen"/>
                  <w:sz w:val="24"/>
                  <w:szCs w:val="24"/>
                  <w:lang w:val="ka-GE"/>
                </w:rPr>
                <w:t xml:space="preserve"> -მომწოდებლის მიერ ვადების შესაძლო დარღვევა</w:t>
              </w:r>
            </w:ins>
            <w:ins w:id="193" w:author="Ekaterine Adamia" w:date="2018-04-23T13:54:00Z">
              <w:r w:rsidR="004114E4">
                <w:rPr>
                  <w:rFonts w:ascii="Sylfaen" w:hAnsi="Sylfaen"/>
                  <w:sz w:val="24"/>
                  <w:szCs w:val="24"/>
                  <w:lang w:val="ka-GE"/>
                </w:rPr>
                <w:t xml:space="preserve">, </w:t>
              </w:r>
              <w:r w:rsidR="004114E4">
                <w:rPr>
                  <w:rFonts w:ascii="Sylfaen" w:hAnsi="Sylfaen"/>
                  <w:sz w:val="24"/>
                  <w:szCs w:val="24"/>
                  <w:lang w:val="ka-GE"/>
                </w:rPr>
                <w:t>ცნობიერების დაბალი დონე, პაციენტების მხრიდან მკურნალობის თვითნებური შეწყვეტა</w:t>
              </w:r>
            </w:ins>
          </w:p>
        </w:tc>
      </w:tr>
      <w:tr w:rsidR="00450205" w:rsidRPr="00FF1BA3" w14:paraId="6544F6BB" w14:textId="77777777" w:rsidTr="00EE28DF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C018" w14:textId="7DBDEB37" w:rsidR="00450205" w:rsidRPr="003734A9" w:rsidRDefault="00BD6A48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</w:pPr>
            <w:ins w:id="194" w:author="Maia Gotiashvili" w:date="2018-04-20T13:58:00Z">
              <w:r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t>4</w:t>
              </w:r>
            </w:ins>
            <w:del w:id="195" w:author="Maia Gotiashvili" w:date="2018-04-20T13:58:00Z">
              <w:r w:rsidR="00450205" w:rsidDel="00BD6A48">
                <w:rPr>
                  <w:rFonts w:ascii="Sylfaen" w:eastAsia="Sylfaen" w:hAnsi="Sylfaen"/>
                  <w:b/>
                  <w:sz w:val="24"/>
                  <w:szCs w:val="24"/>
                  <w:lang w:val="ka-GE" w:eastAsia="x-none"/>
                </w:rPr>
                <w:delText>5</w:delText>
              </w:r>
            </w:del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59A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B737" w14:textId="77777777" w:rsidR="00450205" w:rsidRPr="000A08E4" w:rsidRDefault="00450205" w:rsidP="00450205">
            <w:pPr>
              <w:tabs>
                <w:tab w:val="left" w:pos="0"/>
                <w:tab w:val="left" w:pos="10440"/>
              </w:tabs>
              <w:spacing w:after="0" w:line="240" w:lineRule="auto"/>
              <w:ind w:hanging="180"/>
              <w:jc w:val="both"/>
              <w:rPr>
                <w:rFonts w:ascii="Sylfaen" w:eastAsia="Sylfaen" w:hAnsi="Sylfaen"/>
                <w:color w:val="000000"/>
              </w:rPr>
            </w:pPr>
            <w:r w:rsidRPr="000A08E4">
              <w:rPr>
                <w:rFonts w:ascii="Sylfaen" w:eastAsia="Sylfaen" w:hAnsi="Sylfaen"/>
                <w:color w:val="000000"/>
              </w:rPr>
              <w:t>მკურნალობის კომპონენტში მყოფი პაციენტების დასრულებული კურსი - 90%; პროგრამაში ჩართულ პაციენტთა შორის, რომლებმაც დაასრულეს მკურნალობა, 98%-ში მიღწეულია დადებითი შედეგი.</w:t>
            </w:r>
          </w:p>
          <w:p w14:paraId="4186A3C1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450205" w:rsidRPr="00FF1BA3" w14:paraId="2A9328CE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590C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788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CB8A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A46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A1A9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AF42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მაჩვენებელი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შენარჩუნებული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</w:tr>
      <w:tr w:rsidR="00450205" w:rsidRPr="00FF1BA3" w14:paraId="1CC398B1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38A8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6C5B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 w:eastAsia="x-non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ალბათობა (%/აღწერა)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B68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2148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B273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EA2D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</w:tr>
      <w:tr w:rsidR="00450205" w:rsidRPr="00FF1BA3" w14:paraId="7D5720F4" w14:textId="77777777" w:rsidTr="00630308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77B3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C6C0" w14:textId="77777777" w:rsidR="00450205" w:rsidRPr="00FF1BA3" w:rsidRDefault="0045020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x-none" w:eastAsia="x-none"/>
              </w:rPr>
              <w:t>შესაძლო რისკები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7A7B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ცნობიერების დაბალი დონე,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მკურნალობისადმი რეზისტენტობა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AC82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ცნობიერების დაბალი დონე,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მკურნალობისადმი რეზისტენტობა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B94F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ცნობიერების დაბალი დონე,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მკურნალობისადმი რეზისტენტობა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3D9" w14:textId="77777777" w:rsidR="00450205" w:rsidRPr="00FF1BA3" w:rsidRDefault="00450205" w:rsidP="004675B1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ცნობიერების დაბალი დონე,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მკურნალობისადმი რეზისტენტობა</w:t>
            </w:r>
          </w:p>
        </w:tc>
      </w:tr>
    </w:tbl>
    <w:p w14:paraId="12982887" w14:textId="77777777" w:rsidR="0066661A" w:rsidRPr="00FF1BA3" w:rsidRDefault="0066661A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2578E7E" w14:textId="77777777" w:rsidR="00885885" w:rsidRPr="00FF1BA3" w:rsidRDefault="0088588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</w:t>
      </w:r>
    </w:p>
    <w:p w14:paraId="2402749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</w:t>
      </w:r>
      <w:r w:rsidRPr="00FF1BA3">
        <w:rPr>
          <w:rFonts w:ascii="Sylfaen" w:eastAsia="Sylfaen" w:hAnsi="Sylfaen"/>
          <w:sz w:val="24"/>
          <w:szCs w:val="24"/>
        </w:rPr>
        <w:t>მოსახლეობისათვის სამედიცინო მომსახურების მიწოდება პრიორიტეტულ სფეროებში (35 03 03)</w:t>
      </w:r>
    </w:p>
    <w:p w14:paraId="0D402977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განმახორციელებელი:  </w:t>
      </w:r>
    </w:p>
    <w:p w14:paraId="718374D2" w14:textId="77777777" w:rsidR="00E92695" w:rsidRPr="00FF1BA3" w:rsidRDefault="00E92695" w:rsidP="003734A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საქართველოს შრომის, ჯანმრთელობისა და სოციალური დაცვის სამინისტრო; </w:t>
      </w:r>
    </w:p>
    <w:p w14:paraId="5B259E23" w14:textId="77777777" w:rsidR="00E92695" w:rsidRPr="00FF1BA3" w:rsidRDefault="00E92695" w:rsidP="003734A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4D309CAD" w14:textId="77777777" w:rsidR="00E92695" w:rsidRPr="00FF1BA3" w:rsidRDefault="001A3758" w:rsidP="003734A9">
      <w:pPr>
        <w:pStyle w:val="ListParagraph"/>
        <w:numPr>
          <w:ilvl w:val="0"/>
          <w:numId w:val="4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სსიპ - საგანგებო სიტუაციების კოორდინაციისა და გადაუდებელი დახმრების ცენტრი</w:t>
      </w:r>
      <w:r w:rsidR="00E92695" w:rsidRPr="00FF1BA3">
        <w:rPr>
          <w:rFonts w:ascii="Sylfaen" w:eastAsia="Sylfaen" w:hAnsi="Sylfaen"/>
          <w:sz w:val="24"/>
          <w:szCs w:val="24"/>
        </w:rPr>
        <w:t>.</w:t>
      </w:r>
    </w:p>
    <w:p w14:paraId="5CF76B44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  </w:t>
      </w:r>
    </w:p>
    <w:p w14:paraId="1ADB086A" w14:textId="77777777" w:rsidR="00E92695" w:rsidRPr="00FF1BA3" w:rsidRDefault="00E92695" w:rsidP="003734A9">
      <w:pPr>
        <w:pStyle w:val="ListParagraph"/>
        <w:numPr>
          <w:ilvl w:val="0"/>
          <w:numId w:val="4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ფსიქიკური ჯანმრთელობის პრობლემების მქონე მოსახლეობის სპეციალიზებული დახმარებით უზრუნველყოფა; დიაბეტით დაავადებული პაციენტების მკურნალობა და მედიკამენტებით უზრუნველყოფა; ბავშვთა ონკოჰემატოლოგიური მომსახურება; თირკმლის ქრონიკული უკმარისობით დაავადებული პაციენტების დიალიზით, თირკმლის ტრანსპლანტაციითა და მედიკამენტებით უზრუნველყოფა; ინკურაბელური პაციენტების მკურნალობა და მედიკამენტებით უზრუნველყოფა; იშვიათი დაავადებების მქონე პაციენტთა მკურნალობითა და მედიკამენტებით უზრუნველყოფა; სასწრაფო სამედიცინო დახმარების, სამედიცინო ტრანსპორტირებისა და სოფლად ამბულატორიული მომსახურებით უზრუნველყოფა; რეფერალური დახმარების უზრუნველყოფა; სამხედრო ძალებში გასაწვევ მოქალაქეთა სამედიცინო შემოწმება</w:t>
      </w:r>
      <w:r w:rsidRPr="00FF1BA3">
        <w:rPr>
          <w:rFonts w:ascii="Sylfaen" w:eastAsia="Sylfaen" w:hAnsi="Sylfaen"/>
          <w:sz w:val="24"/>
          <w:szCs w:val="24"/>
          <w:lang w:val="en-US"/>
        </w:rPr>
        <w:t>;</w:t>
      </w:r>
      <w:r w:rsidR="00450205">
        <w:rPr>
          <w:rFonts w:ascii="Sylfaen" w:eastAsia="Sylfaen" w:hAnsi="Sylfaen"/>
          <w:sz w:val="24"/>
          <w:szCs w:val="24"/>
          <w:lang w:val="ka-GE"/>
        </w:rPr>
        <w:t xml:space="preserve"> ქრონიკული დაავადებების სამკურნალო მედიკამენტებით უზრუნველყოფა</w:t>
      </w:r>
    </w:p>
    <w:p w14:paraId="5FDE95E2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928F4F6" w14:textId="24EC338D" w:rsidR="00E92695" w:rsidRPr="00FF1BA3" w:rsidRDefault="00E92695" w:rsidP="003734A9">
      <w:pPr>
        <w:pStyle w:val="ListParagraph"/>
        <w:numPr>
          <w:ilvl w:val="0"/>
          <w:numId w:val="4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ფსიქიკური და ქცევითი აშლილობების  მქონე პაციენტთა </w:t>
      </w:r>
      <w:r w:rsidR="00450205">
        <w:rPr>
          <w:rFonts w:ascii="Sylfaen" w:eastAsia="Sylfaen" w:hAnsi="Sylfaen"/>
          <w:sz w:val="24"/>
          <w:szCs w:val="24"/>
          <w:lang w:val="ka-GE"/>
        </w:rPr>
        <w:t>მომსახურების უზრუნველყოფა</w:t>
      </w:r>
      <w:ins w:id="196" w:author="Maia Gotiashvili" w:date="2018-04-19T20:17:00Z">
        <w:r w:rsidR="00057B26">
          <w:rPr>
            <w:rFonts w:ascii="Sylfaen" w:eastAsia="Sylfaen" w:hAnsi="Sylfaen"/>
            <w:sz w:val="24"/>
            <w:szCs w:val="24"/>
            <w:lang w:val="ka-GE"/>
          </w:rPr>
          <w:t>;</w:t>
        </w:r>
      </w:ins>
    </w:p>
    <w:p w14:paraId="334A76DB" w14:textId="77777777" w:rsidR="00E92695" w:rsidRPr="00FF1BA3" w:rsidRDefault="00E92695" w:rsidP="003734A9">
      <w:pPr>
        <w:pStyle w:val="ListParagraph"/>
        <w:numPr>
          <w:ilvl w:val="0"/>
          <w:numId w:val="4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პირველადი ჯანმრთელობის დაცვის მომსახურების უტილიზაციის გაზრდა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ABE8234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995EC2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2B9612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067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72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C18C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F97E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2440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7E0C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696F08D7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253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9F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22CA" w14:textId="77777777" w:rsidR="00450205" w:rsidRPr="000A08E4" w:rsidRDefault="00450205" w:rsidP="00450205">
            <w:pPr>
              <w:pStyle w:val="abzacixml"/>
              <w:rPr>
                <w:szCs w:val="22"/>
                <w:lang w:val="en-US"/>
              </w:rPr>
            </w:pPr>
            <w:r w:rsidRPr="000A08E4">
              <w:rPr>
                <w:rFonts w:eastAsiaTheme="minorEastAsia"/>
                <w:b w:val="0"/>
                <w:szCs w:val="22"/>
                <w:lang w:val="en-US"/>
              </w:rPr>
              <w:t xml:space="preserve">ფსიქიკური ჯანმრთელობის მქონე პირები 100%–ით უზრუნველყოფილნი არიან </w:t>
            </w:r>
            <w:r>
              <w:rPr>
                <w:rFonts w:eastAsiaTheme="minorEastAsia"/>
                <w:b w:val="0"/>
                <w:szCs w:val="22"/>
              </w:rPr>
              <w:t xml:space="preserve">ამბულატორიული და </w:t>
            </w:r>
            <w:r w:rsidRPr="000A08E4">
              <w:rPr>
                <w:rFonts w:eastAsiaTheme="minorEastAsia"/>
                <w:b w:val="0"/>
                <w:szCs w:val="22"/>
                <w:lang w:val="en-US"/>
              </w:rPr>
              <w:t xml:space="preserve"> სტაციონარული მომსახურებით</w:t>
            </w:r>
          </w:p>
          <w:p w14:paraId="3DC27E2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14:paraId="7ED4274B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1C6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CF1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BB97" w14:textId="77777777" w:rsidR="00450205" w:rsidRPr="008E639B" w:rsidRDefault="00450205" w:rsidP="0045020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63874A9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5845B90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4B03" w14:textId="77777777" w:rsidR="00E92695" w:rsidRPr="003734A9" w:rsidRDefault="0045020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მაჩვენებელი შენარჩუნებულია</w:t>
            </w:r>
          </w:p>
          <w:p w14:paraId="2F6557E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4E2" w14:textId="77777777" w:rsidR="00450205" w:rsidRPr="008E639B" w:rsidRDefault="00450205" w:rsidP="0045020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1E8D10A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7A88" w14:textId="77777777" w:rsidR="00450205" w:rsidRPr="008E639B" w:rsidRDefault="00450205" w:rsidP="0045020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  <w:p w14:paraId="7A4073E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14:paraId="15ABE74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980228" w:rsidRPr="00FF1BA3" w14:paraId="740E41A2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14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9D8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5B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22F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84F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081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7E1E70CC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E2C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11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97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203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34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9B4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პაციენტთა რაოდენობის დაუგეგმავი ზრდა</w:t>
            </w:r>
          </w:p>
        </w:tc>
      </w:tr>
      <w:tr w:rsidR="00980228" w:rsidRPr="00FF1BA3" w14:paraId="521A1843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392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189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6F9" w14:textId="77777777" w:rsidR="00E92695" w:rsidRPr="00FF1BA3" w:rsidRDefault="00EE28DF" w:rsidP="004675B1">
            <w:pPr>
              <w:tabs>
                <w:tab w:val="left" w:pos="450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A08E4">
              <w:rPr>
                <w:rFonts w:ascii="Sylfaen" w:hAnsi="Sylfaen" w:cs="Sylfaen"/>
              </w:rPr>
              <w:t>ქვეყნის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მასშტაბით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პირველადი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ჯანდაცვის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მომსახურებებზე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უზრუნველყოფილი</w:t>
            </w:r>
            <w:r w:rsidRPr="000A08E4">
              <w:t xml:space="preserve"> 100%–</w:t>
            </w:r>
            <w:r w:rsidRPr="000A08E4">
              <w:rPr>
                <w:rFonts w:ascii="Sylfaen" w:hAnsi="Sylfaen" w:cs="Sylfaen"/>
              </w:rPr>
              <w:t>იანი</w:t>
            </w:r>
            <w:r w:rsidRPr="000A08E4">
              <w:t xml:space="preserve"> </w:t>
            </w:r>
            <w:r w:rsidRPr="000A08E4">
              <w:rPr>
                <w:rFonts w:ascii="Sylfaen" w:hAnsi="Sylfaen" w:cs="Sylfaen"/>
              </w:rPr>
              <w:t>ხელმისაწვდომობა</w:t>
            </w:r>
            <w:r w:rsidRPr="000A08E4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980228" w:rsidRPr="00FF1BA3" w14:paraId="4208C23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98F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C7F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59B1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FED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E521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EA8B" w14:textId="77777777" w:rsidR="00E92695" w:rsidRPr="00FF1BA3" w:rsidRDefault="00EE28DF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77B67EF3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60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5A4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DBD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018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D343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85A3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14:paraId="47033C0F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2E1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49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FD0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967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495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852F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</w:tr>
    </w:tbl>
    <w:p w14:paraId="6223D913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A248A7E" w14:textId="77777777" w:rsidR="004E2E42" w:rsidRDefault="004E2E42">
      <w:pPr>
        <w:rPr>
          <w:ins w:id="197" w:author="Lela Tsotsoria" w:date="2018-04-18T18:57:00Z"/>
          <w:rFonts w:ascii="Sylfaen" w:eastAsia="Sylfaen" w:hAnsi="Sylfaen" w:cs="Sylfaen"/>
          <w:b/>
          <w:sz w:val="24"/>
          <w:szCs w:val="24"/>
          <w:lang w:val="ka-GE"/>
        </w:rPr>
      </w:pPr>
      <w:ins w:id="198" w:author="Lela Tsotsoria" w:date="2018-04-18T18:57:00Z">
        <w:r>
          <w:rPr>
            <w:rFonts w:ascii="Sylfaen" w:eastAsia="Sylfaen" w:hAnsi="Sylfaen" w:cs="Sylfaen"/>
            <w:b/>
            <w:sz w:val="24"/>
            <w:szCs w:val="24"/>
            <w:lang w:val="ka-GE"/>
          </w:rPr>
          <w:br w:type="page"/>
        </w:r>
      </w:ins>
    </w:p>
    <w:p w14:paraId="144B8EA3" w14:textId="15FD1BEA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31ABC9C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ფსიქიკური ჯანმრთელობა (35 03 03 01)</w:t>
      </w:r>
    </w:p>
    <w:p w14:paraId="266974FF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36BA24F7" w14:textId="77777777" w:rsidR="00E92695" w:rsidRPr="00FF1BA3" w:rsidRDefault="00E92695" w:rsidP="003734A9">
      <w:pPr>
        <w:pStyle w:val="ListParagraph"/>
        <w:numPr>
          <w:ilvl w:val="0"/>
          <w:numId w:val="6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1E28F8C4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აღწერა და მიზანი:</w:t>
      </w:r>
    </w:p>
    <w:p w14:paraId="24DC334C" w14:textId="77777777" w:rsidR="0060476A" w:rsidRPr="00FF1BA3" w:rsidRDefault="0060476A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მოსახლეობისთვის ფსიქიატრიული მომსახურების გეოგრაფიული და ფინანსური ხელმისაწვდომობის უზრუნველყოფა;</w:t>
      </w:r>
    </w:p>
    <w:p w14:paraId="2EA8B803" w14:textId="77777777" w:rsidR="0060476A" w:rsidRPr="00FF1BA3" w:rsidRDefault="0060476A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ბავშვთა და მოზრდილთა ამბულატორიული და სტაციონარული მომსახურება;</w:t>
      </w:r>
    </w:p>
    <w:p w14:paraId="19A816EC" w14:textId="77777777"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ფსიქო-სოციალური რეაბილიტაცია;</w:t>
      </w:r>
    </w:p>
    <w:p w14:paraId="60840851" w14:textId="77777777"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ფსიქიატრიული კრიზისული ინტერვენცია; </w:t>
      </w:r>
    </w:p>
    <w:p w14:paraId="443FE830" w14:textId="77777777" w:rsidR="00E92695" w:rsidRPr="00FF1BA3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თემზე დაფუძნებული მობილური გუნდის მომსახურება; </w:t>
      </w:r>
    </w:p>
    <w:p w14:paraId="62BB4E54" w14:textId="53F4C765" w:rsidR="00E92695" w:rsidRPr="00DE77EB" w:rsidRDefault="00E92695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ins w:id="199" w:author="Maia Gotiashvili" w:date="2018-04-20T12:45:00Z"/>
          <w:rFonts w:ascii="Sylfaen" w:eastAsia="Sylfaen" w:hAnsi="Sylfaen"/>
          <w:sz w:val="24"/>
          <w:szCs w:val="24"/>
          <w:lang w:val="ka-GE"/>
          <w:rPrChange w:id="200" w:author="Maia Gotiashvili" w:date="2018-04-20T12:45:00Z">
            <w:rPr>
              <w:ins w:id="201" w:author="Maia Gotiashvili" w:date="2018-04-20T12:45:00Z"/>
              <w:rFonts w:ascii="Sylfaen" w:eastAsia="Sylfaen" w:hAnsi="Sylfaen"/>
              <w:sz w:val="24"/>
              <w:szCs w:val="24"/>
            </w:rPr>
          </w:rPrChange>
        </w:rPr>
      </w:pPr>
      <w:r w:rsidRPr="00FF1BA3">
        <w:rPr>
          <w:rFonts w:ascii="Sylfaen" w:eastAsia="Sylfaen" w:hAnsi="Sylfaen"/>
          <w:sz w:val="24"/>
          <w:szCs w:val="24"/>
        </w:rPr>
        <w:t>ფსიქიკური დარღვევების მქონე პირთა თავშესაფრით უზრუნველყოფა.</w:t>
      </w:r>
    </w:p>
    <w:p w14:paraId="6D1859F3" w14:textId="77777777" w:rsidR="00DE77EB" w:rsidRPr="00FF1BA3" w:rsidRDefault="00DE77EB" w:rsidP="00DE77EB">
      <w:pPr>
        <w:tabs>
          <w:tab w:val="left" w:pos="450"/>
        </w:tabs>
        <w:spacing w:after="0" w:line="240" w:lineRule="auto"/>
        <w:jc w:val="both"/>
        <w:rPr>
          <w:ins w:id="202" w:author="Maia Gotiashvili" w:date="2018-04-20T12:45:00Z"/>
          <w:rFonts w:ascii="Sylfaen" w:eastAsia="Sylfaen" w:hAnsi="Sylfaen"/>
          <w:b/>
          <w:sz w:val="24"/>
          <w:szCs w:val="24"/>
          <w:lang w:val="ka-GE"/>
        </w:rPr>
      </w:pPr>
      <w:commentRangeStart w:id="203"/>
      <w:ins w:id="204" w:author="Maia Gotiashvili" w:date="2018-04-20T12:45:00Z">
        <w:r w:rsidRPr="00FF1BA3">
          <w:rPr>
            <w:rFonts w:ascii="Sylfaen" w:eastAsia="Sylfaen" w:hAnsi="Sylfaen" w:cs="Sylfaen"/>
            <w:b/>
            <w:sz w:val="24"/>
            <w:szCs w:val="24"/>
            <w:lang w:val="ka-GE"/>
          </w:rPr>
          <w:t>მოსალოდნელი</w:t>
        </w:r>
        <w:r w:rsidRPr="00FF1BA3">
          <w:rPr>
            <w:rFonts w:ascii="Sylfaen" w:eastAsia="Sylfaen" w:hAnsi="Sylfaen"/>
            <w:b/>
            <w:sz w:val="24"/>
            <w:szCs w:val="24"/>
            <w:lang w:val="ka-GE"/>
          </w:rPr>
          <w:t xml:space="preserve"> შუალედური შედეგები: </w:t>
        </w:r>
      </w:ins>
      <w:commentRangeEnd w:id="203"/>
      <w:ins w:id="205" w:author="Maia Gotiashvili" w:date="2018-04-20T13:59:00Z">
        <w:r w:rsidR="00BD6A48">
          <w:rPr>
            <w:rStyle w:val="CommentReference"/>
          </w:rPr>
          <w:commentReference w:id="203"/>
        </w:r>
      </w:ins>
    </w:p>
    <w:p w14:paraId="5A3FAB66" w14:textId="77777777" w:rsidR="00DE77EB" w:rsidRPr="00FF1BA3" w:rsidRDefault="00DE77EB" w:rsidP="00DE77EB">
      <w:pPr>
        <w:pStyle w:val="ListParagraph"/>
        <w:numPr>
          <w:ilvl w:val="0"/>
          <w:numId w:val="48"/>
        </w:numPr>
        <w:tabs>
          <w:tab w:val="left" w:pos="450"/>
        </w:tabs>
        <w:spacing w:after="0" w:line="240" w:lineRule="auto"/>
        <w:jc w:val="both"/>
        <w:rPr>
          <w:ins w:id="206" w:author="Maia Gotiashvili" w:date="2018-04-20T12:45:00Z"/>
          <w:rFonts w:ascii="Sylfaen" w:eastAsia="Sylfaen" w:hAnsi="Sylfaen"/>
          <w:sz w:val="24"/>
          <w:szCs w:val="24"/>
          <w:lang w:val="ka-GE"/>
        </w:rPr>
      </w:pPr>
      <w:ins w:id="207" w:author="Maia Gotiashvili" w:date="2018-04-20T12:45:00Z">
        <w:r w:rsidRPr="00FF1BA3">
          <w:rPr>
            <w:rFonts w:ascii="Sylfaen" w:eastAsia="Sylfaen" w:hAnsi="Sylfaen"/>
            <w:sz w:val="24"/>
            <w:szCs w:val="24"/>
          </w:rPr>
          <w:t>ფსიქიკური აშლილობის მქონე პირებისთვის ამბულატორიული და სტაციონარული მომსახურების მიწოდება</w:t>
        </w:r>
        <w:r w:rsidRPr="00FF1BA3">
          <w:rPr>
            <w:rFonts w:ascii="Sylfaen" w:eastAsia="Sylfaen" w:hAnsi="Sylfaen"/>
            <w:sz w:val="24"/>
            <w:szCs w:val="24"/>
            <w:lang w:val="ka-GE"/>
          </w:rPr>
          <w:t>;</w:t>
        </w:r>
      </w:ins>
    </w:p>
    <w:p w14:paraId="579F4617" w14:textId="77777777" w:rsidR="00DE77EB" w:rsidRPr="00FF1BA3" w:rsidRDefault="00DE77EB" w:rsidP="00DE77EB">
      <w:pPr>
        <w:pStyle w:val="ListParagraph"/>
        <w:numPr>
          <w:ilvl w:val="0"/>
          <w:numId w:val="48"/>
        </w:numPr>
        <w:tabs>
          <w:tab w:val="left" w:pos="450"/>
        </w:tabs>
        <w:spacing w:after="0" w:line="240" w:lineRule="auto"/>
        <w:jc w:val="both"/>
        <w:rPr>
          <w:ins w:id="208" w:author="Maia Gotiashvili" w:date="2018-04-20T12:45:00Z"/>
          <w:rFonts w:ascii="Sylfaen" w:eastAsia="Sylfaen" w:hAnsi="Sylfaen"/>
          <w:sz w:val="24"/>
          <w:szCs w:val="24"/>
          <w:lang w:val="ka-GE"/>
        </w:rPr>
      </w:pPr>
      <w:ins w:id="209" w:author="Maia Gotiashvili" w:date="2018-04-20T12:45:00Z">
        <w:r w:rsidRPr="00FF1BA3">
          <w:rPr>
            <w:rFonts w:ascii="Sylfaen" w:eastAsia="Sylfaen" w:hAnsi="Sylfaen"/>
            <w:sz w:val="24"/>
            <w:szCs w:val="24"/>
          </w:rPr>
          <w:t>ფსიქიკური და ქცევითი აშლილობების  მქონე პაციენტთა სიცოცხლის ხარისხის გაუმჯობესება</w:t>
        </w:r>
        <w:r w:rsidRPr="00FF1BA3">
          <w:rPr>
            <w:rFonts w:ascii="Sylfaen" w:eastAsia="Sylfaen" w:hAnsi="Sylfaen"/>
            <w:sz w:val="24"/>
            <w:szCs w:val="24"/>
            <w:lang w:val="ka-GE"/>
          </w:rPr>
          <w:t>.</w:t>
        </w:r>
      </w:ins>
    </w:p>
    <w:p w14:paraId="1450B8A0" w14:textId="77777777" w:rsidR="00DE77EB" w:rsidRPr="00FF1BA3" w:rsidRDefault="00DE77EB" w:rsidP="00DE77EB">
      <w:pPr>
        <w:tabs>
          <w:tab w:val="left" w:pos="450"/>
        </w:tabs>
        <w:spacing w:after="0" w:line="240" w:lineRule="auto"/>
        <w:jc w:val="both"/>
        <w:rPr>
          <w:ins w:id="210" w:author="Maia Gotiashvili" w:date="2018-04-20T12:45:00Z"/>
          <w:rFonts w:ascii="Sylfaen" w:eastAsia="Sylfaen" w:hAnsi="Sylfaen" w:cs="Sylfaen"/>
          <w:b/>
          <w:sz w:val="24"/>
          <w:szCs w:val="24"/>
          <w:lang w:val="en-US"/>
        </w:rPr>
      </w:pPr>
      <w:ins w:id="211" w:author="Maia Gotiashvili" w:date="2018-04-20T12:45:00Z">
        <w:r w:rsidRPr="00FF1BA3">
          <w:rPr>
            <w:rFonts w:ascii="Sylfaen" w:eastAsia="Sylfaen" w:hAnsi="Sylfaen" w:cs="Sylfaen"/>
            <w:b/>
            <w:sz w:val="24"/>
            <w:szCs w:val="24"/>
            <w:lang w:val="ka-GE"/>
          </w:rPr>
          <w:t>მოსალოდნელი შუალედური შედეგების შეფასების ინდიკატორები: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DE77EB" w:rsidRPr="00FF1BA3" w14:paraId="60BBB21F" w14:textId="77777777" w:rsidTr="004D7B60">
        <w:trPr>
          <w:trHeight w:val="229"/>
          <w:ins w:id="212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48C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13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214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№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F86E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15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5A51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216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217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201</w:t>
              </w:r>
              <w:r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9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წელი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C4C5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218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219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</w:t>
              </w:r>
              <w:r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20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წელი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9042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220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221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202</w:t>
              </w:r>
              <w:r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1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წელი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13E3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ins w:id="222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223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202</w:t>
              </w:r>
              <w:r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 xml:space="preserve"> წელი</w:t>
              </w:r>
            </w:ins>
          </w:p>
        </w:tc>
      </w:tr>
      <w:tr w:rsidR="00DE77EB" w:rsidRPr="00FF1BA3" w14:paraId="25EB66EB" w14:textId="77777777" w:rsidTr="004D7B60">
        <w:trPr>
          <w:trHeight w:val="229"/>
          <w:ins w:id="224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341E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25" w:author="Maia Gotiashvili" w:date="2018-04-20T12:45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ins w:id="226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1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.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291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27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228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საბაზისო მაჩვენებელი</w:t>
              </w:r>
            </w:ins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D237" w14:textId="77777777" w:rsidR="00DE77EB" w:rsidRPr="00290A13" w:rsidRDefault="00DE77EB" w:rsidP="004D7B60">
            <w:pPr>
              <w:spacing w:after="0" w:line="240" w:lineRule="auto"/>
              <w:rPr>
                <w:ins w:id="229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30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 xml:space="preserve">ამბულატორიულ სერვისებით მოსარგებლეთა რაოდენობა  - </w:t>
              </w:r>
              <w:r>
                <w:rPr>
                  <w:rFonts w:ascii="Sylfaen" w:hAnsi="Sylfaen"/>
                  <w:sz w:val="24"/>
                  <w:szCs w:val="24"/>
                  <w:lang w:val="ka-GE"/>
                </w:rPr>
                <w:t>19.9 ათასზე მეტი</w:t>
              </w:r>
            </w:ins>
          </w:p>
        </w:tc>
      </w:tr>
      <w:tr w:rsidR="00DE77EB" w:rsidRPr="00FF1BA3" w14:paraId="1498F068" w14:textId="77777777" w:rsidTr="004D7B60">
        <w:tblPrEx>
          <w:tblBorders>
            <w:insideH w:val="single" w:sz="4" w:space="0" w:color="000000"/>
          </w:tblBorders>
        </w:tblPrEx>
        <w:trPr>
          <w:trHeight w:val="229"/>
          <w:ins w:id="231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FE2A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32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552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33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234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მიზნობრივი მაჩვენებელი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827D" w14:textId="77777777" w:rsidR="00DE77EB" w:rsidRPr="00FF1BA3" w:rsidRDefault="00DE77EB" w:rsidP="004D7B60">
            <w:pPr>
              <w:spacing w:after="0" w:line="240" w:lineRule="auto"/>
              <w:rPr>
                <w:ins w:id="235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36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>მოცვის მაჩვენებლის ზრდა 10%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E3C" w14:textId="77777777" w:rsidR="00DE77EB" w:rsidRPr="00FF1BA3" w:rsidRDefault="00DE77EB" w:rsidP="004D7B60">
            <w:pPr>
              <w:spacing w:after="0" w:line="240" w:lineRule="auto"/>
              <w:rPr>
                <w:ins w:id="237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38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>მოცვის მაჩვენებლის ზრდა 10%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820E" w14:textId="77777777" w:rsidR="00DE77EB" w:rsidRPr="00FF1BA3" w:rsidRDefault="00DE77EB" w:rsidP="004D7B60">
            <w:pPr>
              <w:spacing w:after="0" w:line="240" w:lineRule="auto"/>
              <w:rPr>
                <w:ins w:id="239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40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>მოცვის მაჩვენებლის ზრდა 10%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4041" w14:textId="77777777" w:rsidR="00DE77EB" w:rsidRPr="00FF1BA3" w:rsidRDefault="00DE77EB" w:rsidP="004D7B60">
            <w:pPr>
              <w:spacing w:after="0" w:line="240" w:lineRule="auto"/>
              <w:rPr>
                <w:ins w:id="241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42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>მოცვის მაჩვენებლის ზრდა 10%</w:t>
              </w:r>
            </w:ins>
          </w:p>
        </w:tc>
      </w:tr>
      <w:tr w:rsidR="00DE77EB" w:rsidRPr="00FF1BA3" w14:paraId="265A9551" w14:textId="77777777" w:rsidTr="004D7B60">
        <w:tblPrEx>
          <w:tblBorders>
            <w:insideH w:val="single" w:sz="4" w:space="0" w:color="000000"/>
          </w:tblBorders>
        </w:tblPrEx>
        <w:trPr>
          <w:trHeight w:val="472"/>
          <w:ins w:id="243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83BF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44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188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45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246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ცდომილების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 xml:space="preserve"> 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ალბათობა (%/აღწერა)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6462" w14:textId="77777777" w:rsidR="00DE77EB" w:rsidRPr="00FF1BA3" w:rsidRDefault="00DE77EB" w:rsidP="004D7B60">
            <w:pPr>
              <w:spacing w:after="0" w:line="240" w:lineRule="auto"/>
              <w:rPr>
                <w:ins w:id="247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48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5%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0647" w14:textId="77777777" w:rsidR="00DE77EB" w:rsidRPr="00FF1BA3" w:rsidRDefault="00DE77EB" w:rsidP="004D7B60">
            <w:pPr>
              <w:spacing w:after="0" w:line="240" w:lineRule="auto"/>
              <w:rPr>
                <w:ins w:id="249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50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5%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A33E" w14:textId="77777777" w:rsidR="00DE77EB" w:rsidRPr="00FF1BA3" w:rsidRDefault="00DE77EB" w:rsidP="004D7B60">
            <w:pPr>
              <w:spacing w:after="0" w:line="240" w:lineRule="auto"/>
              <w:rPr>
                <w:ins w:id="251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52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5%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4602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ns w:id="253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54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5%</w:t>
              </w:r>
            </w:ins>
          </w:p>
        </w:tc>
      </w:tr>
      <w:tr w:rsidR="00DE77EB" w:rsidRPr="00FF1BA3" w14:paraId="69F4B4E6" w14:textId="77777777" w:rsidTr="004D7B60">
        <w:tblPrEx>
          <w:tblBorders>
            <w:insideH w:val="single" w:sz="4" w:space="0" w:color="000000"/>
          </w:tblBorders>
        </w:tblPrEx>
        <w:trPr>
          <w:trHeight w:val="369"/>
          <w:ins w:id="255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0F0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56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62A1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57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258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შესაძლო რისკები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C89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ins w:id="259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60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პაციენტთა რაოდენობის დაუგეგმავი ზრდა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39A4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ins w:id="261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62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პაციენტთა რაოდენობის დაუგეგმავი ზრდა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0232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ins w:id="263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64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პაციენტთა რაოდენობის დაუგეგმავი ზრდა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2C28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ins w:id="265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66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პაციენტთა რაოდენობის დაუგეგმავი ზრდა</w:t>
              </w:r>
            </w:ins>
          </w:p>
        </w:tc>
      </w:tr>
      <w:tr w:rsidR="00DE77EB" w:rsidRPr="00FF1BA3" w14:paraId="66297226" w14:textId="77777777" w:rsidTr="004D7B60">
        <w:trPr>
          <w:trHeight w:val="229"/>
          <w:ins w:id="267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C880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68" w:author="Maia Gotiashvili" w:date="2018-04-20T12:45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ins w:id="269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2.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463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70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271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საბაზისო მაჩვენებელი</w:t>
              </w:r>
            </w:ins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045E" w14:textId="77777777" w:rsidR="00DE77EB" w:rsidRPr="00FF1BA3" w:rsidRDefault="00DE77EB" w:rsidP="004D7B60">
            <w:pPr>
              <w:spacing w:after="0" w:line="240" w:lineRule="auto"/>
              <w:rPr>
                <w:ins w:id="272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73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 xml:space="preserve">ფსიქო–სოციალური რეაბილიტაციის ამბულატორიული მომსახურებით ისარგებლა </w:t>
              </w:r>
              <w:r>
                <w:rPr>
                  <w:rFonts w:ascii="Sylfaen" w:hAnsi="Sylfaen"/>
                  <w:sz w:val="24"/>
                  <w:szCs w:val="24"/>
                  <w:lang w:val="ka-GE"/>
                </w:rPr>
                <w:t>92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>-მა პაციენტმა</w:t>
              </w:r>
            </w:ins>
          </w:p>
        </w:tc>
      </w:tr>
      <w:tr w:rsidR="00DE77EB" w:rsidRPr="00FF1BA3" w14:paraId="6F431EC6" w14:textId="77777777" w:rsidTr="004D7B60">
        <w:tblPrEx>
          <w:tblBorders>
            <w:insideH w:val="single" w:sz="4" w:space="0" w:color="000000"/>
          </w:tblBorders>
        </w:tblPrEx>
        <w:trPr>
          <w:trHeight w:val="229"/>
          <w:ins w:id="274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FA23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75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04D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76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277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მიზნობრივი მაჩვენებელი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DDD" w14:textId="77777777" w:rsidR="00DE77EB" w:rsidRPr="00FF1BA3" w:rsidRDefault="00DE77EB" w:rsidP="004D7B60">
            <w:pPr>
              <w:spacing w:after="0" w:line="240" w:lineRule="auto"/>
              <w:rPr>
                <w:ins w:id="278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79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>შესაბამისი კრიტერიუმების მქონე</w:t>
              </w:r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,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</w:t>
              </w:r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 xml:space="preserve">მომართული 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პაციენტების 100% უზრუნველყოფილია </w:t>
              </w:r>
              <w:r w:rsidRPr="00FF1BA3">
                <w:rPr>
                  <w:rFonts w:ascii="Sylfaen" w:hAnsi="Sylfaen"/>
                  <w:sz w:val="24"/>
                  <w:szCs w:val="24"/>
                </w:rPr>
                <w:lastRenderedPageBreak/>
                <w:t>ფსიქოსოციალური რეაბილიტაციის სერვისით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BBFD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ns w:id="280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81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lastRenderedPageBreak/>
                <w:t>მაჩვენებელი შენარჩუნებულია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B78B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ns w:id="282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83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3925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ns w:id="284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85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</w:p>
        </w:tc>
      </w:tr>
      <w:tr w:rsidR="00DE77EB" w:rsidRPr="00FF1BA3" w14:paraId="0AA771E2" w14:textId="77777777" w:rsidTr="004D7B60">
        <w:tblPrEx>
          <w:tblBorders>
            <w:insideH w:val="single" w:sz="4" w:space="0" w:color="000000"/>
          </w:tblBorders>
        </w:tblPrEx>
        <w:trPr>
          <w:trHeight w:val="472"/>
          <w:ins w:id="286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8611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87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8FF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88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289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ცდომილების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 xml:space="preserve"> 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ალბათობა (%/აღწერა)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8AFD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ns w:id="290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91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5%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E946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ns w:id="292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93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5%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E258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ns w:id="294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95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5%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217B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ns w:id="296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297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5%</w:t>
              </w:r>
            </w:ins>
          </w:p>
        </w:tc>
      </w:tr>
      <w:tr w:rsidR="00DE77EB" w:rsidRPr="00FF1BA3" w14:paraId="39A60CFA" w14:textId="77777777" w:rsidTr="004D7B60">
        <w:tblPrEx>
          <w:tblBorders>
            <w:insideH w:val="single" w:sz="4" w:space="0" w:color="000000"/>
          </w:tblBorders>
        </w:tblPrEx>
        <w:trPr>
          <w:trHeight w:val="369"/>
          <w:ins w:id="298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AAD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299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D03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00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301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შესაძლო რისკები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925" w14:textId="77777777" w:rsidR="00DE77EB" w:rsidRPr="00FF1BA3" w:rsidRDefault="00DE77EB" w:rsidP="004D7B60">
            <w:pPr>
              <w:spacing w:after="0" w:line="240" w:lineRule="auto"/>
              <w:rPr>
                <w:ins w:id="302" w:author="Maia Gotiashvili" w:date="2018-04-20T12:45:00Z"/>
                <w:rFonts w:ascii="Sylfaen" w:hAnsi="Sylfaen"/>
                <w:sz w:val="24"/>
                <w:szCs w:val="24"/>
              </w:rPr>
            </w:pPr>
            <w:ins w:id="303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>ჰიპერდიაგნოსტიკა, პაციენტთა რაოდენობის დაუგეგმავი ზრდა</w:t>
              </w:r>
            </w:ins>
          </w:p>
          <w:p w14:paraId="7ADB55BE" w14:textId="77777777" w:rsidR="00DE77EB" w:rsidRPr="00FF1BA3" w:rsidRDefault="00DE77EB" w:rsidP="004D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ns w:id="304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4A0A" w14:textId="77777777" w:rsidR="00DE77EB" w:rsidRPr="00FF1BA3" w:rsidRDefault="00DE77EB" w:rsidP="004D7B60">
            <w:pPr>
              <w:spacing w:after="0" w:line="240" w:lineRule="auto"/>
              <w:rPr>
                <w:ins w:id="305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306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>ჰიპერდიაგნოსტიკა, პაციენტთა რაოდენობის დაუგეგმავი ზრდა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50C0" w14:textId="77777777" w:rsidR="00DE77EB" w:rsidRPr="00FF1BA3" w:rsidRDefault="00DE77EB" w:rsidP="004D7B60">
            <w:pPr>
              <w:spacing w:after="0" w:line="240" w:lineRule="auto"/>
              <w:rPr>
                <w:ins w:id="307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308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>ჰიპერდიაგნოსტიკა, პაციენტთა რაოდენობის დაუგეგმავი ზრდა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BDE7" w14:textId="77777777" w:rsidR="00DE77EB" w:rsidRPr="00FF1BA3" w:rsidRDefault="00DE77EB" w:rsidP="004D7B60">
            <w:pPr>
              <w:spacing w:after="0" w:line="240" w:lineRule="auto"/>
              <w:rPr>
                <w:ins w:id="309" w:author="Maia Gotiashvili" w:date="2018-04-20T12:45:00Z"/>
                <w:rFonts w:ascii="Sylfaen" w:hAnsi="Sylfaen" w:cs="Sylfaen"/>
                <w:sz w:val="24"/>
                <w:szCs w:val="24"/>
                <w:lang w:val="ka-GE"/>
              </w:rPr>
            </w:pPr>
            <w:ins w:id="310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>ჰიპერდიაგნოსტიკა, პაციენტთა რაოდენობის დაუგეგმავი ზრდა</w:t>
              </w:r>
            </w:ins>
          </w:p>
        </w:tc>
      </w:tr>
      <w:tr w:rsidR="00DE77EB" w:rsidRPr="00FF1BA3" w14:paraId="5B8501AA" w14:textId="77777777" w:rsidTr="004D7B60">
        <w:trPr>
          <w:trHeight w:val="229"/>
          <w:ins w:id="311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A64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12" w:author="Maia Gotiashvili" w:date="2018-04-20T12:45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ins w:id="313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3.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4C0F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14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315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საბაზისო მაჩვენებელი</w:t>
              </w:r>
            </w:ins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B9DB" w14:textId="77777777" w:rsidR="00DE77EB" w:rsidRPr="00FF1BA3" w:rsidRDefault="00DE77EB" w:rsidP="004D7B60">
            <w:pPr>
              <w:spacing w:after="0" w:line="240" w:lineRule="auto"/>
              <w:rPr>
                <w:ins w:id="316" w:author="Maia Gotiashvili" w:date="2018-04-20T12:45:00Z"/>
                <w:rFonts w:ascii="Sylfaen" w:hAnsi="Sylfaen"/>
                <w:sz w:val="24"/>
                <w:szCs w:val="24"/>
              </w:rPr>
            </w:pPr>
            <w:ins w:id="317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 xml:space="preserve">ბავშვთა ფსიქიკური ჯანმრთელობის ამბულატორიული მომსახურებით ისარგებლა </w:t>
              </w:r>
              <w:r>
                <w:rPr>
                  <w:rFonts w:ascii="Sylfaen" w:hAnsi="Sylfaen"/>
                  <w:sz w:val="24"/>
                  <w:szCs w:val="24"/>
                  <w:lang w:val="ka-GE"/>
                </w:rPr>
                <w:t>385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>-მა ბავშვმა</w:t>
              </w:r>
            </w:ins>
          </w:p>
        </w:tc>
      </w:tr>
      <w:tr w:rsidR="00DE77EB" w:rsidRPr="00FF1BA3" w14:paraId="13A709FE" w14:textId="77777777" w:rsidTr="004D7B60">
        <w:tblPrEx>
          <w:tblBorders>
            <w:insideH w:val="single" w:sz="4" w:space="0" w:color="000000"/>
          </w:tblBorders>
        </w:tblPrEx>
        <w:trPr>
          <w:trHeight w:val="229"/>
          <w:ins w:id="318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C162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19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248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20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321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მიზნობრივი მაჩვენებელი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D183" w14:textId="77777777" w:rsidR="00DE77EB" w:rsidRPr="00FF1BA3" w:rsidRDefault="00DE77EB" w:rsidP="004D7B60">
            <w:pPr>
              <w:spacing w:after="0" w:line="240" w:lineRule="auto"/>
              <w:rPr>
                <w:ins w:id="322" w:author="Maia Gotiashvili" w:date="2018-04-20T12:45:00Z"/>
                <w:rFonts w:ascii="Sylfaen" w:hAnsi="Sylfaen"/>
                <w:sz w:val="24"/>
                <w:szCs w:val="24"/>
              </w:rPr>
            </w:pPr>
            <w:ins w:id="323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>ფსიქიკური მდგომარეობის და ქცევის ცვლილების მქონე, 18 წლამდე ასაკის ბავშვთა უზრუნველყოფილია ნეიროგანვითარებითი და ფსიატრიული გუნდის მომსახურებით. მომართვის შემთხვევაში  100%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416" w14:textId="77777777" w:rsidR="00DE77EB" w:rsidRPr="00FF1BA3" w:rsidRDefault="00DE77EB" w:rsidP="004D7B60">
            <w:pPr>
              <w:spacing w:after="0" w:line="240" w:lineRule="auto"/>
              <w:rPr>
                <w:ins w:id="324" w:author="Maia Gotiashvili" w:date="2018-04-20T12:45:00Z"/>
                <w:rFonts w:ascii="Sylfaen" w:hAnsi="Sylfaen"/>
                <w:sz w:val="24"/>
                <w:szCs w:val="24"/>
              </w:rPr>
            </w:pPr>
            <w:ins w:id="325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5D23" w14:textId="77777777" w:rsidR="00DE77EB" w:rsidRPr="00FF1BA3" w:rsidRDefault="00DE77EB" w:rsidP="004D7B60">
            <w:pPr>
              <w:spacing w:after="0" w:line="240" w:lineRule="auto"/>
              <w:rPr>
                <w:ins w:id="326" w:author="Maia Gotiashvili" w:date="2018-04-20T12:45:00Z"/>
                <w:rFonts w:ascii="Sylfaen" w:hAnsi="Sylfaen"/>
                <w:sz w:val="24"/>
                <w:szCs w:val="24"/>
              </w:rPr>
            </w:pPr>
            <w:ins w:id="327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C396" w14:textId="77777777" w:rsidR="00DE77EB" w:rsidRPr="00FF1BA3" w:rsidRDefault="00DE77EB" w:rsidP="004D7B60">
            <w:pPr>
              <w:spacing w:after="0" w:line="240" w:lineRule="auto"/>
              <w:rPr>
                <w:ins w:id="328" w:author="Maia Gotiashvili" w:date="2018-04-20T12:45:00Z"/>
                <w:rFonts w:ascii="Sylfaen" w:hAnsi="Sylfaen"/>
                <w:sz w:val="24"/>
                <w:szCs w:val="24"/>
              </w:rPr>
            </w:pPr>
            <w:ins w:id="329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</w:p>
        </w:tc>
      </w:tr>
      <w:tr w:rsidR="00DE77EB" w:rsidRPr="00FF1BA3" w14:paraId="5D986F8B" w14:textId="77777777" w:rsidTr="004D7B60">
        <w:tblPrEx>
          <w:tblBorders>
            <w:insideH w:val="single" w:sz="4" w:space="0" w:color="000000"/>
          </w:tblBorders>
        </w:tblPrEx>
        <w:trPr>
          <w:trHeight w:val="472"/>
          <w:ins w:id="330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071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31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243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32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333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ცდომილების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 xml:space="preserve"> 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ალბათობა (%/აღწერა)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1207" w14:textId="77777777" w:rsidR="00DE77EB" w:rsidRPr="00FF1BA3" w:rsidRDefault="00DE77EB" w:rsidP="004D7B60">
            <w:pPr>
              <w:spacing w:after="0" w:line="240" w:lineRule="auto"/>
              <w:rPr>
                <w:ins w:id="334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335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5%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82F6" w14:textId="77777777" w:rsidR="00DE77EB" w:rsidRPr="00FF1BA3" w:rsidRDefault="00DE77EB" w:rsidP="004D7B60">
            <w:pPr>
              <w:spacing w:after="0" w:line="240" w:lineRule="auto"/>
              <w:rPr>
                <w:ins w:id="336" w:author="Maia Gotiashvili" w:date="2018-04-20T12:45:00Z"/>
                <w:rFonts w:ascii="Sylfaen" w:hAnsi="Sylfaen"/>
                <w:sz w:val="24"/>
                <w:szCs w:val="24"/>
              </w:rPr>
            </w:pPr>
            <w:ins w:id="337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5%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134" w14:textId="77777777" w:rsidR="00DE77EB" w:rsidRPr="00FF1BA3" w:rsidRDefault="00DE77EB" w:rsidP="004D7B60">
            <w:pPr>
              <w:spacing w:after="0" w:line="240" w:lineRule="auto"/>
              <w:rPr>
                <w:ins w:id="338" w:author="Maia Gotiashvili" w:date="2018-04-20T12:45:00Z"/>
                <w:rFonts w:ascii="Sylfaen" w:hAnsi="Sylfaen"/>
                <w:sz w:val="24"/>
                <w:szCs w:val="24"/>
              </w:rPr>
            </w:pPr>
            <w:ins w:id="339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5%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B8DB" w14:textId="77777777" w:rsidR="00DE77EB" w:rsidRPr="00FF1BA3" w:rsidRDefault="00DE77EB" w:rsidP="004D7B60">
            <w:pPr>
              <w:spacing w:after="0" w:line="240" w:lineRule="auto"/>
              <w:rPr>
                <w:ins w:id="340" w:author="Maia Gotiashvili" w:date="2018-04-20T12:45:00Z"/>
                <w:rFonts w:ascii="Sylfaen" w:hAnsi="Sylfaen"/>
                <w:sz w:val="24"/>
                <w:szCs w:val="24"/>
              </w:rPr>
            </w:pPr>
            <w:ins w:id="341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5%</w:t>
              </w:r>
            </w:ins>
          </w:p>
        </w:tc>
      </w:tr>
      <w:tr w:rsidR="00DE77EB" w:rsidRPr="00FF1BA3" w14:paraId="07A7DD93" w14:textId="77777777" w:rsidTr="004D7B60">
        <w:tblPrEx>
          <w:tblBorders>
            <w:insideH w:val="single" w:sz="4" w:space="0" w:color="000000"/>
          </w:tblBorders>
        </w:tblPrEx>
        <w:trPr>
          <w:trHeight w:val="369"/>
          <w:ins w:id="342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0B00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43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E13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44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345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შესაძლო რისკები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34B" w14:textId="77777777" w:rsidR="00DE77EB" w:rsidRPr="00FF1BA3" w:rsidRDefault="00DE77EB" w:rsidP="004D7B60">
            <w:pPr>
              <w:spacing w:after="0" w:line="240" w:lineRule="auto"/>
              <w:rPr>
                <w:ins w:id="346" w:author="Maia Gotiashvili" w:date="2018-04-20T12:45:00Z"/>
                <w:rFonts w:ascii="Sylfaen" w:hAnsi="Sylfaen"/>
                <w:sz w:val="24"/>
                <w:szCs w:val="24"/>
              </w:rPr>
            </w:pPr>
            <w:ins w:id="347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პაციენტთა რაოდენობის დაუგეგმავი ზრდა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DC70" w14:textId="77777777" w:rsidR="00DE77EB" w:rsidRPr="00FF1BA3" w:rsidRDefault="00DE77EB" w:rsidP="004D7B60">
            <w:pPr>
              <w:spacing w:after="0" w:line="240" w:lineRule="auto"/>
              <w:rPr>
                <w:ins w:id="348" w:author="Maia Gotiashvili" w:date="2018-04-20T12:45:00Z"/>
                <w:rFonts w:ascii="Sylfaen" w:hAnsi="Sylfaen"/>
                <w:sz w:val="24"/>
                <w:szCs w:val="24"/>
              </w:rPr>
            </w:pPr>
            <w:ins w:id="349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პაციენტთა რაოდენობის დაუგეგმავი ზრდა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683" w14:textId="77777777" w:rsidR="00DE77EB" w:rsidRPr="00FF1BA3" w:rsidRDefault="00DE77EB" w:rsidP="004D7B60">
            <w:pPr>
              <w:spacing w:after="0" w:line="240" w:lineRule="auto"/>
              <w:rPr>
                <w:ins w:id="350" w:author="Maia Gotiashvili" w:date="2018-04-20T12:45:00Z"/>
                <w:rFonts w:ascii="Sylfaen" w:hAnsi="Sylfaen"/>
                <w:sz w:val="24"/>
                <w:szCs w:val="24"/>
              </w:rPr>
            </w:pPr>
            <w:ins w:id="351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პაციენტთა რაოდენობის დაუგეგმავი ზრდა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08E" w14:textId="77777777" w:rsidR="00DE77EB" w:rsidRPr="00FF1BA3" w:rsidRDefault="00DE77EB" w:rsidP="004D7B60">
            <w:pPr>
              <w:spacing w:after="0" w:line="240" w:lineRule="auto"/>
              <w:rPr>
                <w:ins w:id="352" w:author="Maia Gotiashvili" w:date="2018-04-20T12:45:00Z"/>
                <w:rFonts w:ascii="Sylfaen" w:hAnsi="Sylfaen"/>
                <w:sz w:val="24"/>
                <w:szCs w:val="24"/>
              </w:rPr>
            </w:pPr>
            <w:ins w:id="353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პაციენტთა რაოდენობის დაუგეგმავი ზრდა</w:t>
              </w:r>
            </w:ins>
          </w:p>
        </w:tc>
      </w:tr>
      <w:tr w:rsidR="00DE77EB" w:rsidRPr="00FF1BA3" w14:paraId="323452FA" w14:textId="77777777" w:rsidTr="004D7B60">
        <w:trPr>
          <w:trHeight w:val="229"/>
          <w:ins w:id="354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F68A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55" w:author="Maia Gotiashvili" w:date="2018-04-20T12:45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ins w:id="356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4.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F76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57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358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საბაზისო მაჩვენებელი</w:t>
              </w:r>
            </w:ins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14FF" w14:textId="77777777" w:rsidR="00DE77EB" w:rsidRPr="00FF1BA3" w:rsidRDefault="00DE77EB" w:rsidP="004D7B60">
            <w:pPr>
              <w:spacing w:after="0" w:line="240" w:lineRule="auto"/>
              <w:rPr>
                <w:ins w:id="359" w:author="Maia Gotiashvili" w:date="2018-04-20T12:45:00Z"/>
                <w:rFonts w:ascii="Sylfaen" w:hAnsi="Sylfaen"/>
                <w:sz w:val="24"/>
                <w:szCs w:val="24"/>
              </w:rPr>
            </w:pPr>
            <w:ins w:id="360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 xml:space="preserve">ფსიქიატრიული კრიზისული ინტერვენციის კომპონენტის ფარგლებში მომსახურება გაეწია </w:t>
              </w:r>
              <w:r>
                <w:rPr>
                  <w:rFonts w:ascii="Sylfaen" w:hAnsi="Sylfaen"/>
                  <w:sz w:val="24"/>
                  <w:szCs w:val="24"/>
                  <w:lang w:val="ka-GE"/>
                </w:rPr>
                <w:t xml:space="preserve">561 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>პაციენტს</w:t>
              </w:r>
            </w:ins>
          </w:p>
        </w:tc>
      </w:tr>
      <w:tr w:rsidR="00DE77EB" w:rsidRPr="00FF1BA3" w14:paraId="6A114AE3" w14:textId="77777777" w:rsidTr="004D7B60">
        <w:tblPrEx>
          <w:tblBorders>
            <w:insideH w:val="single" w:sz="4" w:space="0" w:color="000000"/>
          </w:tblBorders>
        </w:tblPrEx>
        <w:trPr>
          <w:trHeight w:val="229"/>
          <w:ins w:id="361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2095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62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ACDA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63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364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მიზნობრივი მაჩვენებელი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EDED" w14:textId="77777777" w:rsidR="00DE77EB" w:rsidRPr="00FF1BA3" w:rsidRDefault="00DE77EB" w:rsidP="004D7B60">
            <w:pPr>
              <w:spacing w:after="0" w:line="240" w:lineRule="auto"/>
              <w:rPr>
                <w:ins w:id="365" w:author="Maia Gotiashvili" w:date="2018-04-20T12:45:00Z"/>
                <w:rFonts w:ascii="Sylfaen" w:hAnsi="Sylfaen"/>
                <w:sz w:val="24"/>
                <w:szCs w:val="24"/>
              </w:rPr>
            </w:pPr>
            <w:ins w:id="366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>მოცვის მაჩვენებლის ზრდა 10%</w:t>
              </w:r>
            </w:ins>
          </w:p>
          <w:p w14:paraId="62B988EB" w14:textId="77777777" w:rsidR="00DE77EB" w:rsidRPr="00FF1BA3" w:rsidRDefault="00DE77EB" w:rsidP="004D7B60">
            <w:pPr>
              <w:spacing w:after="0" w:line="240" w:lineRule="auto"/>
              <w:rPr>
                <w:ins w:id="367" w:author="Maia Gotiashvili" w:date="2018-04-20T12:45:00Z"/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87D3" w14:textId="77777777" w:rsidR="00DE77EB" w:rsidRPr="00FF1BA3" w:rsidRDefault="00DE77EB" w:rsidP="004D7B60">
            <w:pPr>
              <w:spacing w:after="0" w:line="240" w:lineRule="auto"/>
              <w:rPr>
                <w:ins w:id="368" w:author="Maia Gotiashvili" w:date="2018-04-20T12:45:00Z"/>
                <w:rFonts w:ascii="Sylfaen" w:hAnsi="Sylfaen"/>
                <w:sz w:val="24"/>
                <w:szCs w:val="24"/>
              </w:rPr>
            </w:pPr>
            <w:ins w:id="369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>მოცვის მაჩვენებლის ზრდა 10%</w:t>
              </w:r>
            </w:ins>
          </w:p>
          <w:p w14:paraId="15556513" w14:textId="77777777" w:rsidR="00DE77EB" w:rsidRPr="00FF1BA3" w:rsidRDefault="00DE77EB" w:rsidP="004D7B60">
            <w:pPr>
              <w:spacing w:after="0" w:line="240" w:lineRule="auto"/>
              <w:rPr>
                <w:ins w:id="370" w:author="Maia Gotiashvili" w:date="2018-04-20T12:45:00Z"/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3EF5" w14:textId="77777777" w:rsidR="00DE77EB" w:rsidRPr="00FF1BA3" w:rsidRDefault="00DE77EB" w:rsidP="004D7B60">
            <w:pPr>
              <w:spacing w:after="0" w:line="240" w:lineRule="auto"/>
              <w:rPr>
                <w:ins w:id="371" w:author="Maia Gotiashvili" w:date="2018-04-20T12:45:00Z"/>
                <w:rFonts w:ascii="Sylfaen" w:hAnsi="Sylfaen"/>
                <w:sz w:val="24"/>
                <w:szCs w:val="24"/>
              </w:rPr>
            </w:pPr>
            <w:ins w:id="372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>მოცვის მაჩვენებლის ზრდა 10%</w:t>
              </w:r>
            </w:ins>
          </w:p>
          <w:p w14:paraId="6562F832" w14:textId="77777777" w:rsidR="00DE77EB" w:rsidRPr="00FF1BA3" w:rsidRDefault="00DE77EB" w:rsidP="004D7B60">
            <w:pPr>
              <w:spacing w:after="0" w:line="240" w:lineRule="auto"/>
              <w:rPr>
                <w:ins w:id="373" w:author="Maia Gotiashvili" w:date="2018-04-20T12:45:00Z"/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309" w14:textId="77777777" w:rsidR="00DE77EB" w:rsidRPr="00FF1BA3" w:rsidRDefault="00DE77EB" w:rsidP="004D7B60">
            <w:pPr>
              <w:spacing w:after="0" w:line="240" w:lineRule="auto"/>
              <w:rPr>
                <w:ins w:id="374" w:author="Maia Gotiashvili" w:date="2018-04-20T12:45:00Z"/>
                <w:rFonts w:ascii="Sylfaen" w:hAnsi="Sylfaen"/>
                <w:sz w:val="24"/>
                <w:szCs w:val="24"/>
              </w:rPr>
            </w:pPr>
            <w:ins w:id="375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>მოცვის მაჩვენებლის ზრდა 10%</w:t>
              </w:r>
            </w:ins>
          </w:p>
          <w:p w14:paraId="2D27C730" w14:textId="77777777" w:rsidR="00DE77EB" w:rsidRPr="00FF1BA3" w:rsidRDefault="00DE77EB" w:rsidP="004D7B60">
            <w:pPr>
              <w:spacing w:after="0" w:line="240" w:lineRule="auto"/>
              <w:rPr>
                <w:ins w:id="376" w:author="Maia Gotiashvili" w:date="2018-04-20T12:45:00Z"/>
                <w:rFonts w:ascii="Sylfaen" w:hAnsi="Sylfaen"/>
                <w:sz w:val="24"/>
                <w:szCs w:val="24"/>
              </w:rPr>
            </w:pPr>
          </w:p>
        </w:tc>
      </w:tr>
      <w:tr w:rsidR="00DE77EB" w:rsidRPr="00FF1BA3" w14:paraId="4673E7F5" w14:textId="77777777" w:rsidTr="004D7B60">
        <w:tblPrEx>
          <w:tblBorders>
            <w:insideH w:val="single" w:sz="4" w:space="0" w:color="000000"/>
          </w:tblBorders>
        </w:tblPrEx>
        <w:trPr>
          <w:trHeight w:val="472"/>
          <w:ins w:id="377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C720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78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D63E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79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380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ცდომილების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 xml:space="preserve"> 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ალბათობა (%/აღწერა)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C42A" w14:textId="77777777" w:rsidR="00DE77EB" w:rsidRPr="00FF1BA3" w:rsidRDefault="00DE77EB" w:rsidP="004D7B60">
            <w:pPr>
              <w:spacing w:after="0" w:line="240" w:lineRule="auto"/>
              <w:rPr>
                <w:ins w:id="381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382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5%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6F93" w14:textId="77777777" w:rsidR="00DE77EB" w:rsidRPr="00FF1BA3" w:rsidRDefault="00DE77EB" w:rsidP="004D7B60">
            <w:pPr>
              <w:spacing w:after="0" w:line="240" w:lineRule="auto"/>
              <w:rPr>
                <w:ins w:id="383" w:author="Maia Gotiashvili" w:date="2018-04-20T12:45:00Z"/>
                <w:rFonts w:ascii="Sylfaen" w:hAnsi="Sylfaen"/>
                <w:sz w:val="24"/>
                <w:szCs w:val="24"/>
              </w:rPr>
            </w:pPr>
            <w:ins w:id="384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5%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3F07" w14:textId="77777777" w:rsidR="00DE77EB" w:rsidRPr="00FF1BA3" w:rsidRDefault="00DE77EB" w:rsidP="004D7B60">
            <w:pPr>
              <w:spacing w:after="0" w:line="240" w:lineRule="auto"/>
              <w:rPr>
                <w:ins w:id="385" w:author="Maia Gotiashvili" w:date="2018-04-20T12:45:00Z"/>
                <w:rFonts w:ascii="Sylfaen" w:hAnsi="Sylfaen"/>
                <w:sz w:val="24"/>
                <w:szCs w:val="24"/>
              </w:rPr>
            </w:pPr>
            <w:ins w:id="386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5%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ED92" w14:textId="77777777" w:rsidR="00DE77EB" w:rsidRPr="00FF1BA3" w:rsidRDefault="00DE77EB" w:rsidP="004D7B60">
            <w:pPr>
              <w:spacing w:after="0" w:line="240" w:lineRule="auto"/>
              <w:rPr>
                <w:ins w:id="387" w:author="Maia Gotiashvili" w:date="2018-04-20T12:45:00Z"/>
                <w:rFonts w:ascii="Sylfaen" w:hAnsi="Sylfaen"/>
                <w:sz w:val="24"/>
                <w:szCs w:val="24"/>
              </w:rPr>
            </w:pPr>
            <w:ins w:id="388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5%</w:t>
              </w:r>
            </w:ins>
          </w:p>
        </w:tc>
      </w:tr>
      <w:tr w:rsidR="00DE77EB" w:rsidRPr="00FF1BA3" w14:paraId="68D0C568" w14:textId="77777777" w:rsidTr="004D7B60">
        <w:tblPrEx>
          <w:tblBorders>
            <w:insideH w:val="single" w:sz="4" w:space="0" w:color="000000"/>
          </w:tblBorders>
        </w:tblPrEx>
        <w:trPr>
          <w:trHeight w:val="369"/>
          <w:ins w:id="389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8DD3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90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C01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391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392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შესაძლო რისკები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73A" w14:textId="77777777" w:rsidR="00DE77EB" w:rsidRPr="00FF1BA3" w:rsidRDefault="00DE77EB" w:rsidP="004D7B60">
            <w:pPr>
              <w:spacing w:after="0" w:line="240" w:lineRule="auto"/>
              <w:rPr>
                <w:ins w:id="393" w:author="Maia Gotiashvili" w:date="2018-04-20T12:45:00Z"/>
                <w:rFonts w:ascii="Sylfaen" w:hAnsi="Sylfaen"/>
                <w:sz w:val="24"/>
                <w:szCs w:val="24"/>
              </w:rPr>
            </w:pPr>
            <w:ins w:id="394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პაციენტთა რაოდენობის დაუგეგმავი ზრდა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977C" w14:textId="77777777" w:rsidR="00DE77EB" w:rsidRPr="00FF1BA3" w:rsidRDefault="00DE77EB" w:rsidP="004D7B60">
            <w:pPr>
              <w:spacing w:after="0" w:line="240" w:lineRule="auto"/>
              <w:rPr>
                <w:ins w:id="395" w:author="Maia Gotiashvili" w:date="2018-04-20T12:45:00Z"/>
                <w:rFonts w:ascii="Sylfaen" w:hAnsi="Sylfaen"/>
                <w:sz w:val="24"/>
                <w:szCs w:val="24"/>
              </w:rPr>
            </w:pPr>
            <w:ins w:id="396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პაციენტთა რაოდენობის დაუგეგმავი ზრდა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3A9A" w14:textId="77777777" w:rsidR="00DE77EB" w:rsidRPr="00FF1BA3" w:rsidRDefault="00DE77EB" w:rsidP="004D7B60">
            <w:pPr>
              <w:spacing w:after="0" w:line="240" w:lineRule="auto"/>
              <w:rPr>
                <w:ins w:id="397" w:author="Maia Gotiashvili" w:date="2018-04-20T12:45:00Z"/>
                <w:rFonts w:ascii="Sylfaen" w:hAnsi="Sylfaen"/>
                <w:sz w:val="24"/>
                <w:szCs w:val="24"/>
              </w:rPr>
            </w:pPr>
            <w:ins w:id="398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პაციენტთა რაოდენობის დაუგეგმავი ზრდა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F585" w14:textId="77777777" w:rsidR="00DE77EB" w:rsidRPr="00FF1BA3" w:rsidRDefault="00DE77EB" w:rsidP="004D7B60">
            <w:pPr>
              <w:spacing w:after="0" w:line="240" w:lineRule="auto"/>
              <w:rPr>
                <w:ins w:id="399" w:author="Maia Gotiashvili" w:date="2018-04-20T12:45:00Z"/>
                <w:rFonts w:ascii="Sylfaen" w:hAnsi="Sylfaen"/>
                <w:sz w:val="24"/>
                <w:szCs w:val="24"/>
              </w:rPr>
            </w:pPr>
            <w:ins w:id="400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პაციენტთა რაოდენობის დაუგეგმავი ზრდა</w:t>
              </w:r>
            </w:ins>
          </w:p>
        </w:tc>
      </w:tr>
      <w:tr w:rsidR="00DE77EB" w:rsidRPr="00FF1BA3" w14:paraId="614D8FE7" w14:textId="77777777" w:rsidTr="004D7B60">
        <w:trPr>
          <w:trHeight w:val="229"/>
          <w:ins w:id="401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1BAC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02" w:author="Maia Gotiashvili" w:date="2018-04-20T12:45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ins w:id="403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en-US"/>
                </w:rPr>
                <w:t>5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.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56C0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04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405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საბაზისო მაჩვენებელი</w:t>
              </w:r>
            </w:ins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F3F" w14:textId="77777777" w:rsidR="00DE77EB" w:rsidRPr="00E438B8" w:rsidRDefault="00DE77EB" w:rsidP="004D7B60">
            <w:pPr>
              <w:spacing w:after="0" w:line="240" w:lineRule="auto"/>
              <w:rPr>
                <w:ins w:id="406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407" w:author="Maia Gotiashvili" w:date="2018-04-20T12:45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>ფსიქიკური ჯანმრთელობის პროგრამების საერთო დაფინანსებიდან ჰოსპიტალური და თემზე დაფუძნებული სერვისების დაფინანსების თანაფარდობა 34% / 66%</w:t>
              </w:r>
            </w:ins>
          </w:p>
        </w:tc>
      </w:tr>
      <w:tr w:rsidR="00DE77EB" w:rsidRPr="00FF1BA3" w14:paraId="492DD3A3" w14:textId="77777777" w:rsidTr="004D7B60">
        <w:tblPrEx>
          <w:tblBorders>
            <w:insideH w:val="single" w:sz="4" w:space="0" w:color="000000"/>
          </w:tblBorders>
        </w:tblPrEx>
        <w:trPr>
          <w:trHeight w:val="229"/>
          <w:ins w:id="408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7DB6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09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A56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10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411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მიზნობრივი მაჩვენებელი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3F9C" w14:textId="77777777" w:rsidR="00DE77EB" w:rsidRPr="00E438B8" w:rsidRDefault="00DE77EB" w:rsidP="004D7B60">
            <w:pPr>
              <w:spacing w:after="0" w:line="240" w:lineRule="auto"/>
              <w:rPr>
                <w:ins w:id="412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413" w:author="Maia Gotiashvili" w:date="2018-04-20T12:45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>თანაფარდობა  40% / 60%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490" w14:textId="77777777" w:rsidR="00DE77EB" w:rsidRPr="00FF1BA3" w:rsidRDefault="00DE77EB" w:rsidP="004D7B60">
            <w:pPr>
              <w:spacing w:after="0" w:line="240" w:lineRule="auto"/>
              <w:rPr>
                <w:ins w:id="414" w:author="Maia Gotiashvili" w:date="2018-04-20T12:45:00Z"/>
                <w:rFonts w:ascii="Sylfaen" w:hAnsi="Sylfaen"/>
                <w:sz w:val="24"/>
                <w:szCs w:val="24"/>
              </w:rPr>
            </w:pPr>
            <w:ins w:id="415" w:author="Maia Gotiashvili" w:date="2018-04-20T12:45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>თანაფარდობა  40% / 60%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C754" w14:textId="77777777" w:rsidR="00DE77EB" w:rsidRPr="00FF1BA3" w:rsidRDefault="00DE77EB" w:rsidP="004D7B60">
            <w:pPr>
              <w:spacing w:after="0" w:line="240" w:lineRule="auto"/>
              <w:rPr>
                <w:ins w:id="416" w:author="Maia Gotiashvili" w:date="2018-04-20T12:45:00Z"/>
                <w:rFonts w:ascii="Sylfaen" w:hAnsi="Sylfaen"/>
                <w:sz w:val="24"/>
                <w:szCs w:val="24"/>
              </w:rPr>
            </w:pPr>
            <w:ins w:id="417" w:author="Maia Gotiashvili" w:date="2018-04-20T12:45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>თანაფარდობა 45% / 55%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B223" w14:textId="77777777" w:rsidR="00DE77EB" w:rsidRPr="00FF1BA3" w:rsidRDefault="00DE77EB" w:rsidP="004D7B60">
            <w:pPr>
              <w:spacing w:after="0" w:line="240" w:lineRule="auto"/>
              <w:rPr>
                <w:ins w:id="418" w:author="Maia Gotiashvili" w:date="2018-04-20T12:45:00Z"/>
                <w:rFonts w:ascii="Sylfaen" w:hAnsi="Sylfaen"/>
                <w:sz w:val="24"/>
                <w:szCs w:val="24"/>
              </w:rPr>
            </w:pPr>
            <w:ins w:id="419" w:author="Maia Gotiashvili" w:date="2018-04-20T12:45:00Z">
              <w:r>
                <w:rPr>
                  <w:rFonts w:ascii="Sylfaen" w:hAnsi="Sylfaen"/>
                  <w:sz w:val="24"/>
                  <w:szCs w:val="24"/>
                  <w:lang w:val="ka-GE"/>
                </w:rPr>
                <w:t>თანაფარდობა 50% / 50%</w:t>
              </w:r>
            </w:ins>
          </w:p>
        </w:tc>
      </w:tr>
      <w:tr w:rsidR="00DE77EB" w:rsidRPr="00FF1BA3" w14:paraId="6107666A" w14:textId="77777777" w:rsidTr="004D7B60">
        <w:tblPrEx>
          <w:tblBorders>
            <w:insideH w:val="single" w:sz="4" w:space="0" w:color="000000"/>
          </w:tblBorders>
        </w:tblPrEx>
        <w:trPr>
          <w:trHeight w:val="472"/>
          <w:ins w:id="420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F5D8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21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534F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22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423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ცდომილების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 xml:space="preserve"> 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ალბათობა (%/აღწერა)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D0A5" w14:textId="77777777" w:rsidR="00DE77EB" w:rsidRPr="00FF1BA3" w:rsidRDefault="00DE77EB" w:rsidP="004D7B60">
            <w:pPr>
              <w:spacing w:after="0" w:line="240" w:lineRule="auto"/>
              <w:rPr>
                <w:ins w:id="424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425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20%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26B5" w14:textId="77777777" w:rsidR="00DE77EB" w:rsidRPr="00FF1BA3" w:rsidRDefault="00DE77EB" w:rsidP="004D7B60">
            <w:pPr>
              <w:spacing w:after="0" w:line="240" w:lineRule="auto"/>
              <w:rPr>
                <w:ins w:id="426" w:author="Maia Gotiashvili" w:date="2018-04-20T12:45:00Z"/>
                <w:rFonts w:ascii="Sylfaen" w:hAnsi="Sylfaen"/>
                <w:sz w:val="24"/>
                <w:szCs w:val="24"/>
              </w:rPr>
            </w:pPr>
            <w:ins w:id="427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20%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9C48" w14:textId="77777777" w:rsidR="00DE77EB" w:rsidRPr="00FF1BA3" w:rsidRDefault="00DE77EB" w:rsidP="004D7B60">
            <w:pPr>
              <w:spacing w:after="0" w:line="240" w:lineRule="auto"/>
              <w:rPr>
                <w:ins w:id="428" w:author="Maia Gotiashvili" w:date="2018-04-20T12:45:00Z"/>
                <w:rFonts w:ascii="Sylfaen" w:hAnsi="Sylfaen"/>
                <w:sz w:val="24"/>
                <w:szCs w:val="24"/>
              </w:rPr>
            </w:pPr>
            <w:ins w:id="429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20%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6EA5" w14:textId="77777777" w:rsidR="00DE77EB" w:rsidRPr="00FF1BA3" w:rsidRDefault="00DE77EB" w:rsidP="004D7B60">
            <w:pPr>
              <w:spacing w:after="0" w:line="240" w:lineRule="auto"/>
              <w:rPr>
                <w:ins w:id="430" w:author="Maia Gotiashvili" w:date="2018-04-20T12:45:00Z"/>
                <w:rFonts w:ascii="Sylfaen" w:hAnsi="Sylfaen"/>
                <w:sz w:val="24"/>
                <w:szCs w:val="24"/>
              </w:rPr>
            </w:pPr>
            <w:ins w:id="431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20%</w:t>
              </w:r>
            </w:ins>
          </w:p>
        </w:tc>
      </w:tr>
      <w:tr w:rsidR="00DE77EB" w:rsidRPr="00FF1BA3" w14:paraId="225FF092" w14:textId="77777777" w:rsidTr="004D7B60">
        <w:tblPrEx>
          <w:tblBorders>
            <w:insideH w:val="single" w:sz="4" w:space="0" w:color="000000"/>
          </w:tblBorders>
        </w:tblPrEx>
        <w:trPr>
          <w:trHeight w:val="369"/>
          <w:ins w:id="432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CC5E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33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2682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34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435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შესაძლო რისკები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4CDF" w14:textId="77777777" w:rsidR="00DE77EB" w:rsidRPr="00FF1BA3" w:rsidRDefault="00DE77EB" w:rsidP="004D7B60">
            <w:pPr>
              <w:spacing w:after="0" w:line="240" w:lineRule="auto"/>
              <w:rPr>
                <w:ins w:id="436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437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შესაბამისი კადრების დეფიციტი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CC3" w14:textId="77777777" w:rsidR="00DE77EB" w:rsidRPr="00FF1BA3" w:rsidRDefault="00DE77EB" w:rsidP="004D7B60">
            <w:pPr>
              <w:spacing w:after="0" w:line="240" w:lineRule="auto"/>
              <w:rPr>
                <w:ins w:id="438" w:author="Maia Gotiashvili" w:date="2018-04-20T12:45:00Z"/>
                <w:rFonts w:ascii="Sylfaen" w:hAnsi="Sylfaen"/>
                <w:sz w:val="24"/>
                <w:szCs w:val="24"/>
              </w:rPr>
            </w:pPr>
            <w:ins w:id="439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შესაბამისი კადრების დეფიციტი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5129" w14:textId="77777777" w:rsidR="00DE77EB" w:rsidRPr="00FF1BA3" w:rsidRDefault="00DE77EB" w:rsidP="004D7B60">
            <w:pPr>
              <w:spacing w:after="0" w:line="240" w:lineRule="auto"/>
              <w:rPr>
                <w:ins w:id="440" w:author="Maia Gotiashvili" w:date="2018-04-20T12:45:00Z"/>
                <w:rFonts w:ascii="Sylfaen" w:hAnsi="Sylfaen"/>
                <w:sz w:val="24"/>
                <w:szCs w:val="24"/>
              </w:rPr>
            </w:pPr>
            <w:ins w:id="441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შესაბამისი კადრების დეფიციტი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4DD6" w14:textId="77777777" w:rsidR="00DE77EB" w:rsidRPr="00FF1BA3" w:rsidRDefault="00DE77EB" w:rsidP="004D7B60">
            <w:pPr>
              <w:spacing w:after="0" w:line="240" w:lineRule="auto"/>
              <w:rPr>
                <w:ins w:id="442" w:author="Maia Gotiashvili" w:date="2018-04-20T12:45:00Z"/>
                <w:rFonts w:ascii="Sylfaen" w:hAnsi="Sylfaen"/>
                <w:sz w:val="24"/>
                <w:szCs w:val="24"/>
              </w:rPr>
            </w:pPr>
            <w:ins w:id="443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შესაბამისი კადრების დეფიციტი</w:t>
              </w:r>
            </w:ins>
          </w:p>
        </w:tc>
      </w:tr>
      <w:tr w:rsidR="00DE77EB" w:rsidRPr="00FF1BA3" w14:paraId="3F3C7A62" w14:textId="77777777" w:rsidTr="004D7B60">
        <w:trPr>
          <w:trHeight w:val="229"/>
          <w:ins w:id="444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E51C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45" w:author="Maia Gotiashvili" w:date="2018-04-20T12:45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ins w:id="446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en-US"/>
                </w:rPr>
                <w:t>6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.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55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47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448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საბაზისო მაჩვენებელი</w:t>
              </w:r>
            </w:ins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3AF4" w14:textId="77777777" w:rsidR="00DE77EB" w:rsidRPr="00290A13" w:rsidRDefault="00DE77EB" w:rsidP="004D7B60">
            <w:pPr>
              <w:spacing w:after="0" w:line="240" w:lineRule="auto"/>
              <w:rPr>
                <w:ins w:id="449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450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 xml:space="preserve">სტაციონარული სერვისებით მოსარგებლეთა რაოდენობა - </w:t>
              </w:r>
              <w:r>
                <w:rPr>
                  <w:rFonts w:ascii="Sylfaen" w:hAnsi="Sylfaen"/>
                  <w:sz w:val="24"/>
                  <w:szCs w:val="24"/>
                  <w:lang w:val="ka-GE"/>
                </w:rPr>
                <w:t>4.7 ათასამდე</w:t>
              </w:r>
            </w:ins>
          </w:p>
        </w:tc>
      </w:tr>
      <w:tr w:rsidR="00DE77EB" w:rsidRPr="00FF1BA3" w14:paraId="6F196EA5" w14:textId="77777777" w:rsidTr="004D7B60">
        <w:tblPrEx>
          <w:tblBorders>
            <w:insideH w:val="single" w:sz="4" w:space="0" w:color="000000"/>
          </w:tblBorders>
        </w:tblPrEx>
        <w:trPr>
          <w:trHeight w:val="229"/>
          <w:ins w:id="451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CFFB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52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8382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53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454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მიზნობრივი მაჩვენებელი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FC53" w14:textId="77777777" w:rsidR="00DE77EB" w:rsidRPr="00FF1BA3" w:rsidRDefault="00DE77EB" w:rsidP="004D7B60">
            <w:pPr>
              <w:spacing w:after="0" w:line="240" w:lineRule="auto"/>
              <w:rPr>
                <w:ins w:id="455" w:author="Maia Gotiashvili" w:date="2018-04-20T12:45:00Z"/>
                <w:rFonts w:ascii="Sylfaen" w:hAnsi="Sylfaen"/>
                <w:sz w:val="24"/>
                <w:szCs w:val="24"/>
              </w:rPr>
            </w:pPr>
            <w:ins w:id="456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>მომართულ/გადმომისამართებულ პაციენტთა 100% უზრუნველყოფილია სტაციონარული სერვისით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DC9" w14:textId="77777777" w:rsidR="00DE77EB" w:rsidRPr="00FF1BA3" w:rsidRDefault="00DE77EB" w:rsidP="004D7B60">
            <w:pPr>
              <w:spacing w:after="0" w:line="240" w:lineRule="auto"/>
              <w:rPr>
                <w:ins w:id="457" w:author="Maia Gotiashvili" w:date="2018-04-20T12:45:00Z"/>
                <w:rFonts w:ascii="Sylfaen" w:hAnsi="Sylfaen"/>
                <w:sz w:val="24"/>
                <w:szCs w:val="24"/>
              </w:rPr>
            </w:pPr>
            <w:ins w:id="458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357F" w14:textId="77777777" w:rsidR="00DE77EB" w:rsidRPr="00FF1BA3" w:rsidRDefault="00DE77EB" w:rsidP="004D7B60">
            <w:pPr>
              <w:spacing w:after="0" w:line="240" w:lineRule="auto"/>
              <w:ind w:left="-953" w:firstLine="953"/>
              <w:rPr>
                <w:ins w:id="459" w:author="Maia Gotiashvili" w:date="2018-04-20T12:45:00Z"/>
                <w:rFonts w:ascii="Sylfaen" w:hAnsi="Sylfaen"/>
                <w:sz w:val="24"/>
                <w:szCs w:val="24"/>
              </w:rPr>
            </w:pPr>
            <w:ins w:id="460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BEF" w14:textId="77777777" w:rsidR="00DE77EB" w:rsidRPr="00FF1BA3" w:rsidRDefault="00DE77EB" w:rsidP="004D7B60">
            <w:pPr>
              <w:spacing w:after="0" w:line="240" w:lineRule="auto"/>
              <w:rPr>
                <w:ins w:id="461" w:author="Maia Gotiashvili" w:date="2018-04-20T12:45:00Z"/>
                <w:rFonts w:ascii="Sylfaen" w:hAnsi="Sylfaen"/>
                <w:sz w:val="24"/>
                <w:szCs w:val="24"/>
              </w:rPr>
            </w:pPr>
            <w:ins w:id="462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</w:p>
        </w:tc>
      </w:tr>
      <w:tr w:rsidR="00DE77EB" w:rsidRPr="00FF1BA3" w14:paraId="10F89591" w14:textId="77777777" w:rsidTr="004D7B60">
        <w:tblPrEx>
          <w:tblBorders>
            <w:insideH w:val="single" w:sz="4" w:space="0" w:color="000000"/>
          </w:tblBorders>
        </w:tblPrEx>
        <w:trPr>
          <w:trHeight w:val="472"/>
          <w:ins w:id="463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B371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64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780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65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466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ცდომილების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 xml:space="preserve"> 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ალბათობა (%/აღწერა)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3DFC" w14:textId="77777777" w:rsidR="00DE77EB" w:rsidRPr="00FF1BA3" w:rsidRDefault="00DE77EB" w:rsidP="004D7B60">
            <w:pPr>
              <w:spacing w:after="0" w:line="240" w:lineRule="auto"/>
              <w:rPr>
                <w:ins w:id="467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468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20%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723" w14:textId="77777777" w:rsidR="00DE77EB" w:rsidRPr="00FF1BA3" w:rsidRDefault="00DE77EB" w:rsidP="004D7B60">
            <w:pPr>
              <w:spacing w:after="0" w:line="240" w:lineRule="auto"/>
              <w:rPr>
                <w:ins w:id="469" w:author="Maia Gotiashvili" w:date="2018-04-20T12:45:00Z"/>
                <w:rFonts w:ascii="Sylfaen" w:hAnsi="Sylfaen"/>
                <w:sz w:val="24"/>
                <w:szCs w:val="24"/>
              </w:rPr>
            </w:pPr>
            <w:ins w:id="470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20%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5458" w14:textId="77777777" w:rsidR="00DE77EB" w:rsidRPr="00FF1BA3" w:rsidRDefault="00DE77EB" w:rsidP="004D7B60">
            <w:pPr>
              <w:spacing w:after="0" w:line="240" w:lineRule="auto"/>
              <w:rPr>
                <w:ins w:id="471" w:author="Maia Gotiashvili" w:date="2018-04-20T12:45:00Z"/>
                <w:rFonts w:ascii="Sylfaen" w:hAnsi="Sylfaen"/>
                <w:sz w:val="24"/>
                <w:szCs w:val="24"/>
              </w:rPr>
            </w:pPr>
            <w:ins w:id="472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20%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8A83" w14:textId="77777777" w:rsidR="00DE77EB" w:rsidRPr="00FF1BA3" w:rsidRDefault="00DE77EB" w:rsidP="004D7B60">
            <w:pPr>
              <w:spacing w:after="0" w:line="240" w:lineRule="auto"/>
              <w:rPr>
                <w:ins w:id="473" w:author="Maia Gotiashvili" w:date="2018-04-20T12:45:00Z"/>
                <w:rFonts w:ascii="Sylfaen" w:hAnsi="Sylfaen"/>
                <w:sz w:val="24"/>
                <w:szCs w:val="24"/>
              </w:rPr>
            </w:pPr>
            <w:ins w:id="474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20%</w:t>
              </w:r>
            </w:ins>
          </w:p>
        </w:tc>
      </w:tr>
      <w:tr w:rsidR="00DE77EB" w:rsidRPr="00FF1BA3" w14:paraId="5F0BD027" w14:textId="77777777" w:rsidTr="004D7B60">
        <w:tblPrEx>
          <w:tblBorders>
            <w:insideH w:val="single" w:sz="4" w:space="0" w:color="000000"/>
          </w:tblBorders>
        </w:tblPrEx>
        <w:trPr>
          <w:trHeight w:val="369"/>
          <w:ins w:id="475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8437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76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EFB9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77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478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შესაძლო რისკები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5975" w14:textId="77777777" w:rsidR="00DE77EB" w:rsidRPr="00FF1BA3" w:rsidRDefault="00DE77EB" w:rsidP="004D7B60">
            <w:pPr>
              <w:spacing w:after="0" w:line="240" w:lineRule="auto"/>
              <w:rPr>
                <w:ins w:id="479" w:author="Maia Gotiashvili" w:date="2018-04-20T12:45:00Z"/>
                <w:rFonts w:ascii="Sylfaen" w:hAnsi="Sylfaen"/>
                <w:sz w:val="24"/>
                <w:szCs w:val="24"/>
              </w:rPr>
            </w:pPr>
            <w:ins w:id="480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პაციენტთა რაოდენობის დაუგეგმავი ზრდა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1C1" w14:textId="77777777" w:rsidR="00DE77EB" w:rsidRPr="00FF1BA3" w:rsidRDefault="00DE77EB" w:rsidP="004D7B60">
            <w:pPr>
              <w:spacing w:after="0" w:line="240" w:lineRule="auto"/>
              <w:rPr>
                <w:ins w:id="481" w:author="Maia Gotiashvili" w:date="2018-04-20T12:45:00Z"/>
                <w:rFonts w:ascii="Sylfaen" w:hAnsi="Sylfaen"/>
                <w:sz w:val="24"/>
                <w:szCs w:val="24"/>
              </w:rPr>
            </w:pPr>
            <w:ins w:id="482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პაციენტთა რაოდენობის დაუგეგმავი ზრდა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0AD0" w14:textId="77777777" w:rsidR="00DE77EB" w:rsidRPr="00FF1BA3" w:rsidRDefault="00DE77EB" w:rsidP="004D7B60">
            <w:pPr>
              <w:spacing w:after="0" w:line="240" w:lineRule="auto"/>
              <w:rPr>
                <w:ins w:id="483" w:author="Maia Gotiashvili" w:date="2018-04-20T12:45:00Z"/>
                <w:rFonts w:ascii="Sylfaen" w:hAnsi="Sylfaen"/>
                <w:sz w:val="24"/>
                <w:szCs w:val="24"/>
              </w:rPr>
            </w:pPr>
            <w:ins w:id="484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პაციენტთა რაოდენობის დაუგეგმავი ზრდა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796" w14:textId="77777777" w:rsidR="00DE77EB" w:rsidRPr="00FF1BA3" w:rsidRDefault="00DE77EB" w:rsidP="004D7B60">
            <w:pPr>
              <w:spacing w:after="0" w:line="240" w:lineRule="auto"/>
              <w:rPr>
                <w:ins w:id="485" w:author="Maia Gotiashvili" w:date="2018-04-20T12:45:00Z"/>
                <w:rFonts w:ascii="Sylfaen" w:hAnsi="Sylfaen"/>
                <w:sz w:val="24"/>
                <w:szCs w:val="24"/>
              </w:rPr>
            </w:pPr>
            <w:ins w:id="486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პაციენტთა რაოდენობის დაუგეგმავი ზრდა</w:t>
              </w:r>
            </w:ins>
          </w:p>
        </w:tc>
      </w:tr>
      <w:tr w:rsidR="00DE77EB" w:rsidRPr="00FF1BA3" w14:paraId="4F6D0727" w14:textId="77777777" w:rsidTr="004D7B60">
        <w:trPr>
          <w:trHeight w:val="229"/>
          <w:ins w:id="487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6020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88" w:author="Maia Gotiashvili" w:date="2018-04-20T12:45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ins w:id="489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en-US"/>
                </w:rPr>
                <w:t>7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>.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A469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90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491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საბაზისო მაჩვენებელი</w:t>
              </w:r>
            </w:ins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227D" w14:textId="77777777" w:rsidR="00DE77EB" w:rsidRPr="00FF1BA3" w:rsidRDefault="00DE77EB" w:rsidP="004D7B60">
            <w:pPr>
              <w:spacing w:after="0" w:line="240" w:lineRule="auto"/>
              <w:rPr>
                <w:ins w:id="492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493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</w:rPr>
                <w:t xml:space="preserve">თავშესაფრით უზრუნველყოფის კომპონენტით ისარგებლა </w:t>
              </w:r>
              <w:r>
                <w:rPr>
                  <w:rFonts w:ascii="Sylfaen" w:hAnsi="Sylfaen"/>
                  <w:sz w:val="24"/>
                  <w:szCs w:val="24"/>
                  <w:lang w:val="ka-GE"/>
                </w:rPr>
                <w:t>105-მა</w:t>
              </w:r>
              <w:r w:rsidRPr="00FF1BA3">
                <w:rPr>
                  <w:rFonts w:ascii="Sylfaen" w:hAnsi="Sylfaen"/>
                  <w:sz w:val="24"/>
                  <w:szCs w:val="24"/>
                </w:rPr>
                <w:t xml:space="preserve"> პირმა</w:t>
              </w:r>
            </w:ins>
          </w:p>
        </w:tc>
      </w:tr>
      <w:tr w:rsidR="00DE77EB" w:rsidRPr="00FF1BA3" w14:paraId="5A66886F" w14:textId="77777777" w:rsidTr="004D7B60">
        <w:tblPrEx>
          <w:tblBorders>
            <w:insideH w:val="single" w:sz="4" w:space="0" w:color="000000"/>
          </w:tblBorders>
        </w:tblPrEx>
        <w:trPr>
          <w:trHeight w:val="229"/>
          <w:ins w:id="494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32D2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95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8F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496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497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მიზნობრივი მაჩვენებელი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C51" w14:textId="77777777" w:rsidR="00DE77EB" w:rsidRPr="00FF1BA3" w:rsidRDefault="00DE77EB" w:rsidP="004D7B60">
            <w:pPr>
              <w:spacing w:after="0" w:line="240" w:lineRule="auto"/>
              <w:rPr>
                <w:ins w:id="498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499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111" w14:textId="77777777" w:rsidR="00DE77EB" w:rsidRPr="00FF1BA3" w:rsidRDefault="00DE77EB" w:rsidP="004D7B60">
            <w:pPr>
              <w:spacing w:after="0" w:line="240" w:lineRule="auto"/>
              <w:rPr>
                <w:ins w:id="500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501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8127" w14:textId="77777777" w:rsidR="00DE77EB" w:rsidRPr="00FF1BA3" w:rsidRDefault="00DE77EB" w:rsidP="004D7B60">
            <w:pPr>
              <w:spacing w:after="0" w:line="240" w:lineRule="auto"/>
              <w:rPr>
                <w:ins w:id="502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503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5C95" w14:textId="77777777" w:rsidR="00DE77EB" w:rsidRPr="00FF1BA3" w:rsidRDefault="00DE77EB" w:rsidP="004D7B60">
            <w:pPr>
              <w:spacing w:after="0" w:line="240" w:lineRule="auto"/>
              <w:rPr>
                <w:ins w:id="504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505" w:author="Maia Gotiashvili" w:date="2018-04-20T12:45:00Z">
              <w:r w:rsidRPr="00FF1BA3">
                <w:rPr>
                  <w:rFonts w:ascii="Sylfaen" w:hAnsi="Sylfaen" w:cs="Sylfaen"/>
                  <w:sz w:val="24"/>
                  <w:szCs w:val="24"/>
                  <w:lang w:val="ka-GE"/>
                </w:rPr>
                <w:t>მაჩვენებელი შენარჩუნებულია</w:t>
              </w:r>
            </w:ins>
          </w:p>
        </w:tc>
      </w:tr>
      <w:tr w:rsidR="00DE77EB" w:rsidRPr="00FF1BA3" w14:paraId="0C22E727" w14:textId="77777777" w:rsidTr="004D7B60">
        <w:tblPrEx>
          <w:tblBorders>
            <w:insideH w:val="single" w:sz="4" w:space="0" w:color="000000"/>
          </w:tblBorders>
        </w:tblPrEx>
        <w:trPr>
          <w:trHeight w:val="472"/>
          <w:ins w:id="506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EF08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507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E2D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508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509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ცდომილების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t xml:space="preserve"> </w:t>
              </w:r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ალბათობა (%/აღწერა)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ADFF" w14:textId="77777777" w:rsidR="00DE77EB" w:rsidRPr="00FF1BA3" w:rsidRDefault="00DE77EB" w:rsidP="004D7B60">
            <w:pPr>
              <w:spacing w:after="0" w:line="240" w:lineRule="auto"/>
              <w:rPr>
                <w:ins w:id="510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511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0-1%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DF9" w14:textId="77777777" w:rsidR="00DE77EB" w:rsidRPr="00FF1BA3" w:rsidRDefault="00DE77EB" w:rsidP="004D7B60">
            <w:pPr>
              <w:spacing w:after="0" w:line="240" w:lineRule="auto"/>
              <w:rPr>
                <w:ins w:id="512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513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0-1%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373B" w14:textId="77777777" w:rsidR="00DE77EB" w:rsidRPr="00FF1BA3" w:rsidRDefault="00DE77EB" w:rsidP="004D7B60">
            <w:pPr>
              <w:spacing w:after="0" w:line="240" w:lineRule="auto"/>
              <w:rPr>
                <w:ins w:id="514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515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0-1%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11A" w14:textId="77777777" w:rsidR="00DE77EB" w:rsidRPr="00FF1BA3" w:rsidRDefault="00DE77EB" w:rsidP="004D7B60">
            <w:pPr>
              <w:spacing w:after="0" w:line="240" w:lineRule="auto"/>
              <w:rPr>
                <w:ins w:id="516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517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>0-1%</w:t>
              </w:r>
            </w:ins>
          </w:p>
        </w:tc>
      </w:tr>
      <w:tr w:rsidR="00DE77EB" w:rsidRPr="00FF1BA3" w14:paraId="7427B864" w14:textId="77777777" w:rsidTr="004D7B60">
        <w:tblPrEx>
          <w:tblBorders>
            <w:insideH w:val="single" w:sz="4" w:space="0" w:color="000000"/>
          </w:tblBorders>
        </w:tblPrEx>
        <w:trPr>
          <w:trHeight w:val="369"/>
          <w:ins w:id="518" w:author="Maia Gotiashvili" w:date="2018-04-20T12:45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B71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519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6156" w14:textId="77777777" w:rsidR="00DE77EB" w:rsidRPr="00FF1BA3" w:rsidRDefault="00DE77EB" w:rsidP="004D7B6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ins w:id="520" w:author="Maia Gotiashvili" w:date="2018-04-20T12:45:00Z"/>
                <w:rFonts w:ascii="Sylfaen" w:eastAsia="Sylfaen" w:hAnsi="Sylfaen"/>
                <w:b/>
                <w:sz w:val="24"/>
                <w:szCs w:val="24"/>
              </w:rPr>
            </w:pPr>
            <w:ins w:id="521" w:author="Maia Gotiashvili" w:date="2018-04-20T12:45:00Z">
              <w:r w:rsidRPr="00FF1BA3">
                <w:rPr>
                  <w:rFonts w:ascii="Sylfaen" w:eastAsia="Sylfaen" w:hAnsi="Sylfaen"/>
                  <w:b/>
                  <w:sz w:val="24"/>
                  <w:szCs w:val="24"/>
                </w:rPr>
                <w:t>შესაძლო რისკები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E6E" w14:textId="77777777" w:rsidR="00DE77EB" w:rsidRPr="00FF1BA3" w:rsidRDefault="00DE77EB" w:rsidP="004D7B60">
            <w:pPr>
              <w:spacing w:after="0" w:line="240" w:lineRule="auto"/>
              <w:rPr>
                <w:ins w:id="522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523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 xml:space="preserve">საჭიროების მქონე ბენეფიციართა რაოდენობის გაზრდა </w:t>
              </w:r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t>არსებული პროგრამული რესურსის ფონზე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81CC" w14:textId="77777777" w:rsidR="00DE77EB" w:rsidRPr="00FF1BA3" w:rsidRDefault="00DE77EB" w:rsidP="004D7B60">
            <w:pPr>
              <w:spacing w:after="0" w:line="240" w:lineRule="auto"/>
              <w:rPr>
                <w:ins w:id="524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525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t>საჭიროების მქონე ბენეფიციართა რაოდენობის გაზრდა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604" w14:textId="77777777" w:rsidR="00DE77EB" w:rsidRPr="00FF1BA3" w:rsidRDefault="00DE77EB" w:rsidP="004D7B60">
            <w:pPr>
              <w:spacing w:after="0" w:line="240" w:lineRule="auto"/>
              <w:rPr>
                <w:ins w:id="526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527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t xml:space="preserve">საჭიროების მქონე ბენეფიციართა რაოდენობის გაზრდა არსებული </w:t>
              </w:r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t>პროგრამული რესურსის ფონზე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B1C6" w14:textId="77777777" w:rsidR="00DE77EB" w:rsidRPr="00FF1BA3" w:rsidRDefault="00DE77EB" w:rsidP="004D7B60">
            <w:pPr>
              <w:spacing w:after="0" w:line="240" w:lineRule="auto"/>
              <w:rPr>
                <w:ins w:id="528" w:author="Maia Gotiashvili" w:date="2018-04-20T12:45:00Z"/>
                <w:rFonts w:ascii="Sylfaen" w:hAnsi="Sylfaen"/>
                <w:sz w:val="24"/>
                <w:szCs w:val="24"/>
                <w:lang w:val="ka-GE"/>
              </w:rPr>
            </w:pPr>
            <w:ins w:id="529" w:author="Maia Gotiashvili" w:date="2018-04-20T12:45:00Z"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t xml:space="preserve">საჭიროების მქონე ბენეფიციართა რაოდენობის გაზრდა არსებული </w:t>
              </w:r>
              <w:r w:rsidRPr="00FF1BA3">
                <w:rPr>
                  <w:rFonts w:ascii="Sylfaen" w:hAnsi="Sylfaen"/>
                  <w:sz w:val="24"/>
                  <w:szCs w:val="24"/>
                  <w:lang w:val="ka-GE"/>
                </w:rPr>
                <w:lastRenderedPageBreak/>
                <w:t>პროგრამული რესურსის ფონზე</w:t>
              </w:r>
            </w:ins>
          </w:p>
        </w:tc>
      </w:tr>
    </w:tbl>
    <w:p w14:paraId="7092558A" w14:textId="77777777" w:rsidR="00DE77EB" w:rsidRPr="00FF1BA3" w:rsidRDefault="00DE77EB" w:rsidP="003734A9">
      <w:pPr>
        <w:pStyle w:val="ListParagraph"/>
        <w:numPr>
          <w:ilvl w:val="0"/>
          <w:numId w:val="4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6B8E500" w14:textId="08A3DB35" w:rsidR="00E92695" w:rsidRPr="00FF1BA3" w:rsidDel="00DE77EB" w:rsidRDefault="00E92695" w:rsidP="004675B1">
      <w:pPr>
        <w:tabs>
          <w:tab w:val="left" w:pos="450"/>
        </w:tabs>
        <w:spacing w:after="0" w:line="240" w:lineRule="auto"/>
        <w:jc w:val="both"/>
        <w:rPr>
          <w:del w:id="530" w:author="Maia Gotiashvili" w:date="2018-04-20T12:46:00Z"/>
          <w:rFonts w:ascii="Sylfaen" w:eastAsia="Sylfaen" w:hAnsi="Sylfaen"/>
          <w:b/>
          <w:sz w:val="24"/>
          <w:szCs w:val="24"/>
          <w:lang w:val="ka-GE"/>
        </w:rPr>
      </w:pPr>
      <w:del w:id="531" w:author="Maia Gotiashvili" w:date="2018-04-20T12:46:00Z">
        <w:r w:rsidRPr="00FF1BA3" w:rsidDel="00DE77EB">
          <w:rPr>
            <w:rFonts w:ascii="Sylfaen" w:eastAsia="Sylfaen" w:hAnsi="Sylfaen" w:cs="Sylfaen"/>
            <w:b/>
            <w:sz w:val="24"/>
            <w:szCs w:val="24"/>
            <w:lang w:val="ka-GE"/>
          </w:rPr>
          <w:delText>მოსალოდნელი</w:delText>
        </w:r>
        <w:r w:rsidRPr="00FF1BA3" w:rsidDel="00DE77EB">
          <w:rPr>
            <w:rFonts w:ascii="Sylfaen" w:eastAsia="Sylfaen" w:hAnsi="Sylfaen"/>
            <w:b/>
            <w:sz w:val="24"/>
            <w:szCs w:val="24"/>
            <w:lang w:val="ka-GE"/>
          </w:rPr>
          <w:delText xml:space="preserve"> შუალედური შედეგები: </w:delText>
        </w:r>
      </w:del>
    </w:p>
    <w:p w14:paraId="3E360DD6" w14:textId="18B532C2" w:rsidR="00E92695" w:rsidRPr="00FF1BA3" w:rsidDel="00DE77EB" w:rsidRDefault="00E92695" w:rsidP="003734A9">
      <w:pPr>
        <w:pStyle w:val="ListParagraph"/>
        <w:numPr>
          <w:ilvl w:val="0"/>
          <w:numId w:val="48"/>
        </w:numPr>
        <w:tabs>
          <w:tab w:val="left" w:pos="450"/>
        </w:tabs>
        <w:spacing w:after="0" w:line="240" w:lineRule="auto"/>
        <w:jc w:val="both"/>
        <w:rPr>
          <w:del w:id="532" w:author="Maia Gotiashvili" w:date="2018-04-20T12:46:00Z"/>
          <w:rFonts w:ascii="Sylfaen" w:eastAsia="Sylfaen" w:hAnsi="Sylfaen"/>
          <w:sz w:val="24"/>
          <w:szCs w:val="24"/>
          <w:lang w:val="ka-GE"/>
        </w:rPr>
      </w:pPr>
      <w:del w:id="533" w:author="Maia Gotiashvili" w:date="2018-04-20T12:46:00Z">
        <w:r w:rsidRPr="00FF1BA3" w:rsidDel="00DE77EB">
          <w:rPr>
            <w:rFonts w:ascii="Sylfaen" w:eastAsia="Sylfaen" w:hAnsi="Sylfaen"/>
            <w:sz w:val="24"/>
            <w:szCs w:val="24"/>
          </w:rPr>
          <w:delText>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</w:delText>
        </w:r>
        <w:r w:rsidRPr="00FF1BA3" w:rsidDel="00DE77EB">
          <w:rPr>
            <w:rFonts w:ascii="Sylfaen" w:eastAsia="Sylfaen" w:hAnsi="Sylfaen"/>
            <w:sz w:val="24"/>
            <w:szCs w:val="24"/>
            <w:lang w:val="ka-GE"/>
          </w:rPr>
          <w:delText>;</w:delText>
        </w:r>
      </w:del>
    </w:p>
    <w:p w14:paraId="3ABDA69B" w14:textId="63442797" w:rsidR="00E92695" w:rsidRPr="00FF1BA3" w:rsidDel="00DE77EB" w:rsidRDefault="00E92695" w:rsidP="004675B1">
      <w:pPr>
        <w:tabs>
          <w:tab w:val="left" w:pos="450"/>
        </w:tabs>
        <w:spacing w:after="0" w:line="240" w:lineRule="auto"/>
        <w:jc w:val="both"/>
        <w:rPr>
          <w:del w:id="534" w:author="Maia Gotiashvili" w:date="2018-04-20T12:46:00Z"/>
          <w:rFonts w:ascii="Sylfaen" w:eastAsia="Sylfaen" w:hAnsi="Sylfaen" w:cs="Sylfaen"/>
          <w:b/>
          <w:sz w:val="24"/>
          <w:szCs w:val="24"/>
          <w:lang w:val="en-US"/>
        </w:rPr>
      </w:pPr>
      <w:del w:id="535" w:author="Maia Gotiashvili" w:date="2018-04-20T12:46:00Z">
        <w:r w:rsidRPr="00FF1BA3" w:rsidDel="00DE77EB">
          <w:rPr>
            <w:rFonts w:ascii="Sylfaen" w:eastAsia="Sylfaen" w:hAnsi="Sylfaen" w:cs="Sylfaen"/>
            <w:b/>
            <w:sz w:val="24"/>
            <w:szCs w:val="24"/>
            <w:lang w:val="ka-GE"/>
          </w:rPr>
          <w:delText>მოსალოდნელი შუალედური შედეგების შეფასების ინდიკატორები: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:rsidDel="00DE77EB" w14:paraId="436FE58D" w14:textId="6B34921B" w:rsidTr="00E92695">
        <w:trPr>
          <w:trHeight w:val="229"/>
          <w:del w:id="536" w:author="Maia Gotiashvili" w:date="2018-04-20T12:46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5650" w14:textId="48AFBAAD" w:rsidR="00E92695" w:rsidRPr="00FF1BA3" w:rsidDel="00DE77EB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537" w:author="Maia Gotiashvili" w:date="2018-04-20T12:46:00Z"/>
                <w:rFonts w:ascii="Sylfaen" w:eastAsia="Sylfaen" w:hAnsi="Sylfaen"/>
                <w:b/>
                <w:sz w:val="24"/>
                <w:szCs w:val="24"/>
              </w:rPr>
            </w:pPr>
            <w:del w:id="538" w:author="Maia Gotiashvili" w:date="2018-04-20T12:46:00Z">
              <w:r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>№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1E9" w14:textId="18994B21" w:rsidR="00E92695" w:rsidRPr="00FF1BA3" w:rsidDel="00DE77EB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539" w:author="Maia Gotiashvili" w:date="2018-04-20T12:46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4FFD" w14:textId="07C71044" w:rsidR="00E92695" w:rsidRPr="00FF1BA3" w:rsidDel="00DE77EB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del w:id="540" w:author="Maia Gotiashvili" w:date="2018-04-20T12:46:00Z"/>
                <w:rFonts w:ascii="Sylfaen" w:eastAsia="Sylfaen" w:hAnsi="Sylfaen"/>
                <w:b/>
                <w:sz w:val="24"/>
                <w:szCs w:val="24"/>
              </w:rPr>
            </w:pPr>
            <w:del w:id="541" w:author="Maia Gotiashvili" w:date="2018-04-20T12:46:00Z">
              <w:r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>20</w:delText>
              </w:r>
              <w:r w:rsidDel="00DE77EB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19</w:delText>
              </w:r>
              <w:r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 </w:delText>
              </w:r>
              <w:r w:rsidR="00E92695"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>წელი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564E" w14:textId="7EE264D6" w:rsidR="00E92695" w:rsidRPr="00FF1BA3" w:rsidDel="00DE77EB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del w:id="542" w:author="Maia Gotiashvili" w:date="2018-04-20T12:46:00Z"/>
                <w:rFonts w:ascii="Sylfaen" w:eastAsia="Sylfaen" w:hAnsi="Sylfaen"/>
                <w:b/>
                <w:sz w:val="24"/>
                <w:szCs w:val="24"/>
              </w:rPr>
            </w:pPr>
            <w:del w:id="543" w:author="Maia Gotiashvili" w:date="2018-04-20T12:46:00Z">
              <w:r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>20</w:delText>
              </w:r>
              <w:r w:rsidDel="00DE77EB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20</w:delText>
              </w:r>
              <w:r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 </w:delText>
              </w:r>
              <w:r w:rsidR="00E92695"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>წელი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CD6B" w14:textId="722B8DDA" w:rsidR="00E92695" w:rsidRPr="00FF1BA3" w:rsidDel="00DE77EB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del w:id="544" w:author="Maia Gotiashvili" w:date="2018-04-20T12:46:00Z"/>
                <w:rFonts w:ascii="Sylfaen" w:eastAsia="Sylfaen" w:hAnsi="Sylfaen"/>
                <w:b/>
                <w:sz w:val="24"/>
                <w:szCs w:val="24"/>
              </w:rPr>
            </w:pPr>
            <w:del w:id="545" w:author="Maia Gotiashvili" w:date="2018-04-20T12:46:00Z">
              <w:r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>20</w:delText>
              </w:r>
              <w:r w:rsidDel="00DE77EB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21</w:delText>
              </w:r>
              <w:r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 </w:delText>
              </w:r>
              <w:r w:rsidR="00E92695"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>წელი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6EF8" w14:textId="321BAFD0" w:rsidR="00E92695" w:rsidRPr="00FF1BA3" w:rsidDel="00DE77EB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del w:id="546" w:author="Maia Gotiashvili" w:date="2018-04-20T12:46:00Z"/>
                <w:rFonts w:ascii="Sylfaen" w:eastAsia="Sylfaen" w:hAnsi="Sylfaen"/>
                <w:b/>
                <w:sz w:val="24"/>
                <w:szCs w:val="24"/>
              </w:rPr>
            </w:pPr>
            <w:del w:id="547" w:author="Maia Gotiashvili" w:date="2018-04-20T12:46:00Z">
              <w:r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>20</w:delText>
              </w:r>
              <w:r w:rsidDel="00DE77EB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22</w:delText>
              </w:r>
              <w:r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 xml:space="preserve"> </w:delText>
              </w:r>
              <w:r w:rsidR="00E92695"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>წელი</w:delText>
              </w:r>
            </w:del>
          </w:p>
        </w:tc>
      </w:tr>
      <w:tr w:rsidR="00980228" w:rsidRPr="00FF1BA3" w:rsidDel="00DE77EB" w14:paraId="4EC9AF74" w14:textId="0051255E" w:rsidTr="00E92695">
        <w:trPr>
          <w:trHeight w:val="229"/>
          <w:del w:id="548" w:author="Maia Gotiashvili" w:date="2018-04-20T12:46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3AAC" w14:textId="5F628214" w:rsidR="00E92695" w:rsidRPr="00FF1BA3" w:rsidDel="00DE77EB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549" w:author="Maia Gotiashvili" w:date="2018-04-20T12:46:00Z"/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550" w:author="Maia Gotiashvili" w:date="2018-04-20T12:46:00Z">
              <w:r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>1</w:delText>
              </w:r>
              <w:r w:rsidRPr="00FF1BA3" w:rsidDel="00DE77EB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.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BA43" w14:textId="4BBF3C11" w:rsidR="00E92695" w:rsidRPr="00FF1BA3" w:rsidDel="00DE77EB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551" w:author="Maia Gotiashvili" w:date="2018-04-20T12:46:00Z"/>
                <w:rFonts w:ascii="Sylfaen" w:eastAsia="Sylfaen" w:hAnsi="Sylfaen"/>
                <w:b/>
                <w:sz w:val="24"/>
                <w:szCs w:val="24"/>
              </w:rPr>
            </w:pPr>
            <w:del w:id="552" w:author="Maia Gotiashvili" w:date="2018-04-20T12:46:00Z">
              <w:r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9E1D" w14:textId="55678B20" w:rsidR="00E92695" w:rsidRPr="00FF1BA3" w:rsidDel="00DE77EB" w:rsidRDefault="00EE28DF" w:rsidP="004E2E42">
            <w:pPr>
              <w:spacing w:after="0" w:line="240" w:lineRule="auto"/>
              <w:rPr>
                <w:del w:id="553" w:author="Maia Gotiashvili" w:date="2018-04-20T12:46:00Z"/>
                <w:rFonts w:ascii="Sylfaen" w:hAnsi="Sylfaen" w:cs="Sylfaen"/>
                <w:sz w:val="24"/>
                <w:szCs w:val="24"/>
                <w:lang w:val="ka-GE"/>
              </w:rPr>
            </w:pPr>
            <w:del w:id="554" w:author="Maia Gotiashvili" w:date="2018-04-20T12:46:00Z">
              <w:r w:rsidRPr="00557095" w:rsidDel="00DE77EB">
                <w:rPr>
                  <w:rFonts w:ascii="Sylfaen" w:hAnsi="Sylfaen" w:cs="Sylfaen"/>
                </w:rPr>
                <w:delText>ფსიქიკური აშლილობის მქონე ყველა პირისთვის უზრუნველყოფილია ადეკვატური</w:delText>
              </w:r>
              <w:r w:rsidDel="00DE77EB">
                <w:rPr>
                  <w:rFonts w:ascii="Sylfaen" w:hAnsi="Sylfaen" w:cs="Sylfaen"/>
                  <w:lang w:val="ka-GE"/>
                </w:rPr>
                <w:delText xml:space="preserve"> სათემო </w:delText>
              </w:r>
              <w:r w:rsidRPr="00557095" w:rsidDel="00DE77EB">
                <w:rPr>
                  <w:rFonts w:ascii="Sylfaen" w:hAnsi="Sylfaen" w:cs="Sylfaen"/>
                </w:rPr>
                <w:delText>ამბულატორიული და სტაციონარული მომსახურების მიწოდება</w:delText>
              </w:r>
              <w:r w:rsidDel="00DE77EB">
                <w:rPr>
                  <w:rFonts w:ascii="Sylfaen" w:hAnsi="Sylfaen" w:cs="Sylfaen"/>
                  <w:lang w:val="ka-GE"/>
                </w:rPr>
                <w:delText>;</w:delText>
              </w:r>
            </w:del>
          </w:p>
        </w:tc>
      </w:tr>
      <w:tr w:rsidR="00980228" w:rsidRPr="00FF1BA3" w:rsidDel="00DE77EB" w14:paraId="53A1C37D" w14:textId="6CDF41E6" w:rsidTr="00E92695">
        <w:tblPrEx>
          <w:tblBorders>
            <w:insideH w:val="single" w:sz="4" w:space="0" w:color="000000"/>
          </w:tblBorders>
        </w:tblPrEx>
        <w:trPr>
          <w:trHeight w:val="229"/>
          <w:del w:id="555" w:author="Maia Gotiashvili" w:date="2018-04-20T12:46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C4B7" w14:textId="4413395A" w:rsidR="00E92695" w:rsidRPr="00FF1BA3" w:rsidDel="00DE77EB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556" w:author="Maia Gotiashvili" w:date="2018-04-20T12:46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693" w14:textId="58BEA90E" w:rsidR="00E92695" w:rsidRPr="00FF1BA3" w:rsidDel="00DE77EB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557" w:author="Maia Gotiashvili" w:date="2018-04-20T12:46:00Z"/>
                <w:rFonts w:ascii="Sylfaen" w:eastAsia="Sylfaen" w:hAnsi="Sylfaen"/>
                <w:b/>
                <w:sz w:val="24"/>
                <w:szCs w:val="24"/>
              </w:rPr>
            </w:pPr>
            <w:del w:id="558" w:author="Maia Gotiashvili" w:date="2018-04-20T12:46:00Z">
              <w:r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>მიზნობრივი მაჩვენებელი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B3ED" w14:textId="6A9E7E24" w:rsidR="00E92695" w:rsidRPr="00EE28DF" w:rsidDel="00DE77EB" w:rsidRDefault="00EE28DF" w:rsidP="004675B1">
            <w:pPr>
              <w:spacing w:after="0" w:line="240" w:lineRule="auto"/>
              <w:rPr>
                <w:del w:id="559" w:author="Maia Gotiashvili" w:date="2018-04-20T12:46:00Z"/>
                <w:rFonts w:ascii="Sylfaen" w:hAnsi="Sylfaen" w:cs="Sylfaen"/>
                <w:sz w:val="24"/>
                <w:szCs w:val="24"/>
                <w:lang w:val="ka-GE"/>
              </w:rPr>
            </w:pPr>
            <w:del w:id="560" w:author="Maia Gotiashvili" w:date="2018-04-20T12:46:00Z">
              <w:r w:rsidDel="00DE77EB">
                <w:rPr>
                  <w:rFonts w:ascii="Sylfaen" w:hAnsi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2B9" w14:textId="4C566F79" w:rsidR="00E92695" w:rsidRPr="00FF1BA3" w:rsidDel="00DE77EB" w:rsidRDefault="00EE28DF" w:rsidP="004675B1">
            <w:pPr>
              <w:spacing w:after="0" w:line="240" w:lineRule="auto"/>
              <w:rPr>
                <w:del w:id="561" w:author="Maia Gotiashvili" w:date="2018-04-20T12:46:00Z"/>
                <w:rFonts w:ascii="Sylfaen" w:hAnsi="Sylfaen" w:cs="Sylfaen"/>
                <w:sz w:val="24"/>
                <w:szCs w:val="24"/>
                <w:lang w:val="ka-GE"/>
              </w:rPr>
            </w:pPr>
            <w:del w:id="562" w:author="Maia Gotiashvili" w:date="2018-04-20T12:46:00Z">
              <w:r w:rsidDel="00DE77EB">
                <w:rPr>
                  <w:rFonts w:ascii="Sylfaen" w:hAnsi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0523" w14:textId="66FEA24D" w:rsidR="00E92695" w:rsidRPr="00FF1BA3" w:rsidDel="00DE77EB" w:rsidRDefault="00EE28DF" w:rsidP="004675B1">
            <w:pPr>
              <w:spacing w:after="0" w:line="240" w:lineRule="auto"/>
              <w:rPr>
                <w:del w:id="563" w:author="Maia Gotiashvili" w:date="2018-04-20T12:46:00Z"/>
                <w:rFonts w:ascii="Sylfaen" w:hAnsi="Sylfaen" w:cs="Sylfaen"/>
                <w:sz w:val="24"/>
                <w:szCs w:val="24"/>
                <w:lang w:val="ka-GE"/>
              </w:rPr>
            </w:pPr>
            <w:del w:id="564" w:author="Maia Gotiashvili" w:date="2018-04-20T12:46:00Z">
              <w:r w:rsidDel="00DE77EB">
                <w:rPr>
                  <w:rFonts w:ascii="Sylfaen" w:hAnsi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F910" w14:textId="378B0F85" w:rsidR="00E92695" w:rsidRPr="00FF1BA3" w:rsidDel="00DE77EB" w:rsidRDefault="00EE28DF" w:rsidP="004675B1">
            <w:pPr>
              <w:spacing w:after="0" w:line="240" w:lineRule="auto"/>
              <w:rPr>
                <w:del w:id="565" w:author="Maia Gotiashvili" w:date="2018-04-20T12:46:00Z"/>
                <w:rFonts w:ascii="Sylfaen" w:hAnsi="Sylfaen" w:cs="Sylfaen"/>
                <w:sz w:val="24"/>
                <w:szCs w:val="24"/>
                <w:lang w:val="ka-GE"/>
              </w:rPr>
            </w:pPr>
            <w:del w:id="566" w:author="Maia Gotiashvili" w:date="2018-04-20T12:46:00Z">
              <w:r w:rsidDel="00DE77EB">
                <w:rPr>
                  <w:rFonts w:ascii="Sylfaen" w:hAnsi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</w:tr>
      <w:tr w:rsidR="00980228" w:rsidRPr="00FF1BA3" w:rsidDel="00DE77EB" w14:paraId="44341E40" w14:textId="49156687" w:rsidTr="00E92695">
        <w:tblPrEx>
          <w:tblBorders>
            <w:insideH w:val="single" w:sz="4" w:space="0" w:color="000000"/>
          </w:tblBorders>
        </w:tblPrEx>
        <w:trPr>
          <w:trHeight w:val="472"/>
          <w:del w:id="567" w:author="Maia Gotiashvili" w:date="2018-04-20T12:46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2BB" w14:textId="4BEFF390" w:rsidR="00E92695" w:rsidRPr="00FF1BA3" w:rsidDel="00DE77EB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568" w:author="Maia Gotiashvili" w:date="2018-04-20T12:46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559" w14:textId="0B042AC5" w:rsidR="00E92695" w:rsidRPr="00FF1BA3" w:rsidDel="00DE77EB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569" w:author="Maia Gotiashvili" w:date="2018-04-20T12:46:00Z"/>
                <w:rFonts w:ascii="Sylfaen" w:eastAsia="Sylfaen" w:hAnsi="Sylfaen"/>
                <w:b/>
                <w:sz w:val="24"/>
                <w:szCs w:val="24"/>
              </w:rPr>
            </w:pPr>
            <w:del w:id="570" w:author="Maia Gotiashvili" w:date="2018-04-20T12:46:00Z">
              <w:r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</w:delText>
              </w:r>
              <w:r w:rsidRPr="00FF1BA3" w:rsidDel="00DE77EB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>ალბათობა (%/აღწერა)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316" w14:textId="4E3BD9FE" w:rsidR="00E92695" w:rsidRPr="00FF1BA3" w:rsidDel="00DE77EB" w:rsidRDefault="00EE28DF" w:rsidP="004675B1">
            <w:pPr>
              <w:spacing w:after="0" w:line="240" w:lineRule="auto"/>
              <w:rPr>
                <w:del w:id="571" w:author="Maia Gotiashvili" w:date="2018-04-20T12:46:00Z"/>
                <w:rFonts w:ascii="Sylfaen" w:hAnsi="Sylfaen" w:cs="Sylfaen"/>
                <w:sz w:val="24"/>
                <w:szCs w:val="24"/>
                <w:lang w:val="ka-GE"/>
              </w:rPr>
            </w:pPr>
            <w:del w:id="572" w:author="Maia Gotiashvili" w:date="2018-04-20T12:46:00Z">
              <w:r w:rsidDel="00DE7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>40</w:delText>
              </w:r>
              <w:r w:rsidR="00E92695" w:rsidRPr="00FF1BA3" w:rsidDel="00DE7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>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6EF9" w14:textId="1124EEB0" w:rsidR="00E92695" w:rsidRPr="00FF1BA3" w:rsidDel="00DE77EB" w:rsidRDefault="00EE28DF" w:rsidP="004675B1">
            <w:pPr>
              <w:spacing w:after="0" w:line="240" w:lineRule="auto"/>
              <w:rPr>
                <w:del w:id="573" w:author="Maia Gotiashvili" w:date="2018-04-20T12:46:00Z"/>
                <w:rFonts w:ascii="Sylfaen" w:hAnsi="Sylfaen" w:cs="Sylfaen"/>
                <w:sz w:val="24"/>
                <w:szCs w:val="24"/>
                <w:lang w:val="ka-GE"/>
              </w:rPr>
            </w:pPr>
            <w:del w:id="574" w:author="Maia Gotiashvili" w:date="2018-04-20T12:46:00Z">
              <w:r w:rsidDel="00DE7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>40</w:delText>
              </w:r>
              <w:r w:rsidR="00E92695" w:rsidRPr="00FF1BA3" w:rsidDel="00DE7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>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00FA" w14:textId="147E8F06" w:rsidR="00E92695" w:rsidRPr="00FF1BA3" w:rsidDel="00DE77EB" w:rsidRDefault="00EE28DF" w:rsidP="004675B1">
            <w:pPr>
              <w:spacing w:after="0" w:line="240" w:lineRule="auto"/>
              <w:rPr>
                <w:del w:id="575" w:author="Maia Gotiashvili" w:date="2018-04-20T12:46:00Z"/>
                <w:rFonts w:ascii="Sylfaen" w:hAnsi="Sylfaen" w:cs="Sylfaen"/>
                <w:sz w:val="24"/>
                <w:szCs w:val="24"/>
                <w:lang w:val="ka-GE"/>
              </w:rPr>
            </w:pPr>
            <w:del w:id="576" w:author="Maia Gotiashvili" w:date="2018-04-20T12:46:00Z">
              <w:r w:rsidDel="00DE7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>40</w:delText>
              </w:r>
              <w:r w:rsidR="00E92695" w:rsidRPr="00FF1BA3" w:rsidDel="00DE7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>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4B57" w14:textId="2B8FDCC6" w:rsidR="00E92695" w:rsidRPr="00FF1BA3" w:rsidDel="00DE77EB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del w:id="577" w:author="Maia Gotiashvili" w:date="2018-04-20T12:46:00Z"/>
                <w:rFonts w:ascii="Sylfaen" w:hAnsi="Sylfaen" w:cs="Sylfaen"/>
                <w:sz w:val="24"/>
                <w:szCs w:val="24"/>
                <w:lang w:val="ka-GE"/>
              </w:rPr>
            </w:pPr>
            <w:del w:id="578" w:author="Maia Gotiashvili" w:date="2018-04-20T12:46:00Z">
              <w:r w:rsidDel="00DE7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>40</w:delText>
              </w:r>
              <w:r w:rsidR="00E92695" w:rsidRPr="00FF1BA3" w:rsidDel="00DE7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>%</w:delText>
              </w:r>
            </w:del>
          </w:p>
        </w:tc>
      </w:tr>
      <w:tr w:rsidR="00980228" w:rsidRPr="00FF1BA3" w:rsidDel="00DE77EB" w14:paraId="186A5B11" w14:textId="02309CC0" w:rsidTr="00E92695">
        <w:tblPrEx>
          <w:tblBorders>
            <w:insideH w:val="single" w:sz="4" w:space="0" w:color="000000"/>
          </w:tblBorders>
        </w:tblPrEx>
        <w:trPr>
          <w:trHeight w:val="369"/>
          <w:del w:id="579" w:author="Maia Gotiashvili" w:date="2018-04-20T12:46:00Z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4855" w14:textId="550B37A3" w:rsidR="00E92695" w:rsidRPr="00FF1BA3" w:rsidDel="00DE77EB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580" w:author="Maia Gotiashvili" w:date="2018-04-20T12:46:00Z"/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9882" w14:textId="32BDC06B" w:rsidR="00E92695" w:rsidRPr="00FF1BA3" w:rsidDel="00DE77EB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del w:id="581" w:author="Maia Gotiashvili" w:date="2018-04-20T12:46:00Z"/>
                <w:rFonts w:ascii="Sylfaen" w:eastAsia="Sylfaen" w:hAnsi="Sylfaen"/>
                <w:b/>
                <w:sz w:val="24"/>
                <w:szCs w:val="24"/>
              </w:rPr>
            </w:pPr>
            <w:del w:id="582" w:author="Maia Gotiashvili" w:date="2018-04-20T12:46:00Z">
              <w:r w:rsidRPr="00FF1BA3" w:rsidDel="00DE77EB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6C78" w14:textId="76A30E5E" w:rsidR="00E92695" w:rsidRPr="00FF1BA3" w:rsidDel="00DE77EB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del w:id="583" w:author="Maia Gotiashvili" w:date="2018-04-20T12:46:00Z"/>
                <w:rFonts w:ascii="Sylfaen" w:hAnsi="Sylfaen" w:cs="Sylfaen"/>
                <w:sz w:val="24"/>
                <w:szCs w:val="24"/>
                <w:lang w:val="ka-GE"/>
              </w:rPr>
            </w:pPr>
            <w:del w:id="584" w:author="Maia Gotiashvili" w:date="2018-04-20T12:46:00Z">
              <w:r w:rsidDel="00DE7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ინფრასტრუქტურული პრობლემები, საკადრო რესურსის ნაკლებობა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2F1C" w14:textId="2B04C5BF" w:rsidR="00E92695" w:rsidRPr="00FF1BA3" w:rsidDel="00DE77EB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del w:id="585" w:author="Maia Gotiashvili" w:date="2018-04-20T12:46:00Z"/>
                <w:rFonts w:ascii="Sylfaen" w:hAnsi="Sylfaen" w:cs="Sylfaen"/>
                <w:sz w:val="24"/>
                <w:szCs w:val="24"/>
                <w:lang w:val="ka-GE"/>
              </w:rPr>
            </w:pPr>
            <w:del w:id="586" w:author="Maia Gotiashvili" w:date="2018-04-20T12:46:00Z">
              <w:r w:rsidDel="00DE7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ინფრასტრუქტურული პრობლემები, საკადრო რესურსის ნაკლებობა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EDC8" w14:textId="139DCB3B" w:rsidR="00E92695" w:rsidRPr="00FF1BA3" w:rsidDel="00DE77EB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del w:id="587" w:author="Maia Gotiashvili" w:date="2018-04-20T12:46:00Z"/>
                <w:rFonts w:ascii="Sylfaen" w:hAnsi="Sylfaen" w:cs="Sylfaen"/>
                <w:sz w:val="24"/>
                <w:szCs w:val="24"/>
                <w:lang w:val="ka-GE"/>
              </w:rPr>
            </w:pPr>
            <w:del w:id="588" w:author="Maia Gotiashvili" w:date="2018-04-20T12:46:00Z">
              <w:r w:rsidDel="00DE7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ინფრასტრუქტურული პრობლემები, საკადრო რესურსის ნაკლებობა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FCBC" w14:textId="75DEDF7C" w:rsidR="00E92695" w:rsidRPr="00FF1BA3" w:rsidDel="00DE77EB" w:rsidRDefault="00EE28DF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del w:id="589" w:author="Maia Gotiashvili" w:date="2018-04-20T12:46:00Z"/>
                <w:rFonts w:ascii="Sylfaen" w:hAnsi="Sylfaen" w:cs="Sylfaen"/>
                <w:sz w:val="24"/>
                <w:szCs w:val="24"/>
                <w:lang w:val="ka-GE"/>
              </w:rPr>
            </w:pPr>
            <w:del w:id="590" w:author="Maia Gotiashvili" w:date="2018-04-20T12:46:00Z">
              <w:r w:rsidDel="00DE77EB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ინფრასტრუქტურული პრობლემები, საკადრო რესურსის ნაკლებობა</w:delText>
              </w:r>
            </w:del>
          </w:p>
        </w:tc>
      </w:tr>
    </w:tbl>
    <w:p w14:paraId="4334597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</w:p>
    <w:p w14:paraId="4A582738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32E5655D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56E685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დიაბეტის მართვა (35 03 03 02)</w:t>
      </w:r>
    </w:p>
    <w:p w14:paraId="17A5BD5B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4C5E072D" w14:textId="77777777" w:rsidR="00E92695" w:rsidRPr="00FF1BA3" w:rsidRDefault="00E92695" w:rsidP="003734A9">
      <w:pPr>
        <w:pStyle w:val="ListParagraph"/>
        <w:numPr>
          <w:ilvl w:val="0"/>
          <w:numId w:val="6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4E462F4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758F8549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შაქრიანი დიაბეტით დაავადებულ ბავშვთა მომსახურება;</w:t>
      </w:r>
    </w:p>
    <w:p w14:paraId="1DF935F6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სპეციალიზებული ამბულატორიული დახმარება; </w:t>
      </w:r>
    </w:p>
    <w:p w14:paraId="7C97DC54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შაქრიანი და უშაქრო დიაბეტით დაავადებული მოსახლეობის სპეციფიკური მედიკამენტებით უზრუნველყოფა; </w:t>
      </w:r>
    </w:p>
    <w:p w14:paraId="68EC8B08" w14:textId="77777777" w:rsidR="00E92695" w:rsidRPr="00FF1BA3" w:rsidRDefault="00E92695" w:rsidP="003734A9">
      <w:pPr>
        <w:pStyle w:val="ListParagraph"/>
        <w:numPr>
          <w:ilvl w:val="0"/>
          <w:numId w:val="4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შაქრიანი და უშაქრო დიაბეტით დაავადებული პაციენტების შესაძლო გართულებების პრევენცია.</w:t>
      </w:r>
    </w:p>
    <w:p w14:paraId="559EB04F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3DEB0F3" w14:textId="77777777" w:rsidR="00E92695" w:rsidRPr="00FF1BA3" w:rsidRDefault="00E92695" w:rsidP="003734A9">
      <w:pPr>
        <w:pStyle w:val="ListParagraph"/>
        <w:numPr>
          <w:ilvl w:val="0"/>
          <w:numId w:val="5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პროგრამაში ჩართულ ბენეფიციართა რაოდენობა;</w:t>
      </w:r>
    </w:p>
    <w:p w14:paraId="5137237B" w14:textId="77777777" w:rsidR="00E92695" w:rsidRPr="00FF1BA3" w:rsidRDefault="00E92695" w:rsidP="003734A9">
      <w:pPr>
        <w:pStyle w:val="ListParagraph"/>
        <w:numPr>
          <w:ilvl w:val="0"/>
          <w:numId w:val="5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დიაბეტით გამოწვეული სპეციფიური გართულებების შემცირება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B59114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59A942D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CAB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232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2946" w14:textId="77777777" w:rsidR="00E92695" w:rsidRPr="00FF1BA3" w:rsidRDefault="00EE28DF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78C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CE3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C0F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A84164C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45C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F5C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14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შაქრიანი დიაბეტით დაავადებულ ბავშვთა მომსახურებ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ის კომპონენტის ფარგლებში: </w:t>
            </w:r>
          </w:p>
          <w:p w14:paraId="76A1DC0F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საანგარიშო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პერიოდში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მომსახურებით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საშუალოდ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1016-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დიაბეტით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დაავადებულმა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ბავშვმა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რაც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დაახლოებით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ზრდაა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201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წელთან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შედარებით</w:t>
            </w:r>
          </w:p>
        </w:tc>
      </w:tr>
      <w:tr w:rsidR="00980228" w:rsidRPr="00FF1BA3" w14:paraId="79044758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3C5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FAE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180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BF1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E8A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9FA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წინა წელთან შედარებით </w:t>
            </w:r>
            <w:r w:rsidRPr="00FF1BA3">
              <w:rPr>
                <w:rFonts w:ascii="Sylfaen" w:hAnsi="Sylfaen"/>
                <w:sz w:val="24"/>
                <w:szCs w:val="24"/>
              </w:rPr>
              <w:t>მოცვის მაჩვენებლის ზრდა 10%</w:t>
            </w:r>
          </w:p>
        </w:tc>
      </w:tr>
      <w:tr w:rsidR="00980228" w:rsidRPr="00FF1BA3" w14:paraId="2A0E7E0F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2F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226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A3BC" w14:textId="77777777" w:rsidR="00E92695" w:rsidRPr="00FF1BA3" w:rsidRDefault="004E36DE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21D" w14:textId="77777777" w:rsidR="00E92695" w:rsidRPr="00FF1BA3" w:rsidRDefault="004E36DE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52E" w14:textId="77777777" w:rsidR="00E92695" w:rsidRPr="00FF1BA3" w:rsidRDefault="004E36DE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35BD" w14:textId="77777777" w:rsidR="00E92695" w:rsidRPr="00FF1BA3" w:rsidRDefault="004E36DE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5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14:paraId="30736210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DC9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03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BEA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 არსებული პროგრამული რესურსის ფარგლებში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0BE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  <w:p w14:paraId="526916D4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BF5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</w:t>
            </w:r>
          </w:p>
          <w:p w14:paraId="4D74D0C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6D23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  <w:p w14:paraId="14B9A17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</w:tr>
      <w:tr w:rsidR="00980228" w:rsidRPr="00FF1BA3" w14:paraId="5A4B6C94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CD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47C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854A" w14:textId="200F1C52" w:rsidR="00E92695" w:rsidRPr="00FF1BA3" w:rsidRDefault="00E92695" w:rsidP="00254263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სპეციალიზებული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ამბულატორიული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დახმარების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კომპონენტით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5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00</w:t>
            </w:r>
            <w:r w:rsidRPr="00FF1BA3">
              <w:rPr>
                <w:rFonts w:ascii="Sylfaen" w:hAnsi="Sylfaen"/>
                <w:sz w:val="24"/>
                <w:szCs w:val="24"/>
              </w:rPr>
              <w:t>-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მეტმა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პირმა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, </w:t>
            </w:r>
            <w:del w:id="591" w:author="Maia Gotiashvili" w:date="2018-04-19T20:20:00Z">
              <w:r w:rsidRPr="00FF1BA3" w:rsidDel="00254263">
                <w:rPr>
                  <w:rFonts w:ascii="Sylfaen" w:hAnsi="Sylfaen" w:cs="Sylfaen"/>
                  <w:sz w:val="24"/>
                  <w:szCs w:val="24"/>
                </w:rPr>
                <w:delText>რაც</w:delText>
              </w:r>
              <w:r w:rsidRPr="00FF1BA3" w:rsidDel="00254263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254263">
                <w:rPr>
                  <w:rFonts w:ascii="Sylfaen" w:hAnsi="Sylfaen" w:cs="Sylfaen"/>
                  <w:sz w:val="24"/>
                  <w:szCs w:val="24"/>
                </w:rPr>
                <w:delText>მეტია</w:delText>
              </w:r>
              <w:r w:rsidRPr="00FF1BA3" w:rsidDel="00254263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254263">
                <w:rPr>
                  <w:rFonts w:ascii="Sylfaen" w:hAnsi="Sylfaen" w:cs="Sylfaen"/>
                  <w:sz w:val="24"/>
                  <w:szCs w:val="24"/>
                </w:rPr>
                <w:delText>მიზნობრივ</w:delText>
              </w:r>
              <w:r w:rsidRPr="00FF1BA3" w:rsidDel="00254263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  <w:r w:rsidRPr="00FF1BA3" w:rsidDel="00254263">
                <w:rPr>
                  <w:rFonts w:ascii="Sylfaen" w:hAnsi="Sylfaen" w:cs="Sylfaen"/>
                  <w:sz w:val="24"/>
                  <w:szCs w:val="24"/>
                </w:rPr>
                <w:delText>მაჩვენებელზე</w:delText>
              </w:r>
            </w:del>
          </w:p>
        </w:tc>
      </w:tr>
      <w:tr w:rsidR="00980228" w:rsidRPr="00FF1BA3" w14:paraId="2AFFC8C1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5DF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357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AA1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ED0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F2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5E9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57CAC5A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532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E99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F09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8D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F0A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C94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04F9070E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08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2B4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591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14:paraId="1CF4D624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არსებული პროგრამული რესურსის ფარგლებში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EB6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ჰიპერდიაგნოსტიკა, პაციენტთა რაოდენობის დაუგეგმავი ზრდა</w:t>
            </w:r>
          </w:p>
          <w:p w14:paraId="4B9DF34E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არსებული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პროგრამული რესურსის ფარგლებში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D5F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ჰიპერდიაგნოსტიკა, პაციენტთა რაოდენობის დაუგეგმავი ზრდა</w:t>
            </w:r>
          </w:p>
          <w:p w14:paraId="609C74BE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არსებული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პროგრამული რესურსის ფარგლებში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7B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ჰიპერდიაგნოსტიკა, პაციენტთა რაოდენობის დაუგეგმავი ზრდა</w:t>
            </w:r>
          </w:p>
          <w:p w14:paraId="047E8676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არსებული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პროგრამული რესურსის ფარგლებში</w:t>
            </w:r>
          </w:p>
        </w:tc>
      </w:tr>
      <w:tr w:rsidR="00980228" w:rsidRPr="00FF1BA3" w14:paraId="2655BCC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1A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0F8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42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პროგრამაში ჩართულ პაციენტთა 100% უზრუნველყოფილია მედიკამენტებით</w:t>
            </w:r>
          </w:p>
        </w:tc>
      </w:tr>
      <w:tr w:rsidR="00980228" w:rsidRPr="00FF1BA3" w14:paraId="1488D4BB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E1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DB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EA2A" w14:textId="1C33BE6C" w:rsidR="00E92695" w:rsidRPr="00FF1BA3" w:rsidRDefault="00BD6A48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ins w:id="592" w:author="Maia Gotiashvili" w:date="2018-04-20T14:00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საბაზისო </w:t>
              </w:r>
            </w:ins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FCD6" w14:textId="3E513E35" w:rsidR="00E92695" w:rsidRPr="00FF1BA3" w:rsidRDefault="00BD6A48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ins w:id="593" w:author="Maia Gotiashvili" w:date="2018-04-20T14:00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საბაზისო </w:t>
              </w:r>
            </w:ins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84B2" w14:textId="45E43EFE" w:rsidR="00E92695" w:rsidRPr="00FF1BA3" w:rsidRDefault="00BD6A48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ins w:id="594" w:author="Maia Gotiashvili" w:date="2018-04-20T14:00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საბაზისო </w:t>
              </w:r>
            </w:ins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6A2B" w14:textId="2784F268" w:rsidR="00E92695" w:rsidRPr="00FF1BA3" w:rsidRDefault="00BD6A48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ins w:id="595" w:author="Maia Gotiashvili" w:date="2018-04-20T14:00:00Z">
              <w:r>
                <w:rPr>
                  <w:rFonts w:ascii="Sylfaen" w:hAnsi="Sylfaen" w:cs="Sylfaen"/>
                  <w:sz w:val="24"/>
                  <w:szCs w:val="24"/>
                  <w:lang w:val="ka-GE"/>
                </w:rPr>
                <w:t xml:space="preserve">საბაზისო </w:t>
              </w:r>
            </w:ins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5283D77F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CCF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1BE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29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20D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D2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C7D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14:paraId="2DAFDC49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7E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19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33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  <w:p w14:paraId="6A0F3A1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40A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  <w:p w14:paraId="20A1E8C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73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B2B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მედიკამენტების მოწოდების ვადების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დარღვევის </w:t>
            </w:r>
            <w:r w:rsidRPr="00FF1BA3">
              <w:rPr>
                <w:rFonts w:ascii="Sylfaen" w:hAnsi="Sylfaen"/>
                <w:sz w:val="24"/>
                <w:szCs w:val="24"/>
              </w:rPr>
              <w:t>გამო მოსალოდნელი წყვეტა</w:t>
            </w:r>
          </w:p>
        </w:tc>
      </w:tr>
    </w:tbl>
    <w:p w14:paraId="4EA2A7E6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10FF20E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6BC5D23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ბავშვთა ონკოჰემატოლოგიური მომსახურება (35 03 03 03)</w:t>
      </w:r>
    </w:p>
    <w:p w14:paraId="1F1E3444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>განმახორციელებელი:</w:t>
      </w:r>
    </w:p>
    <w:p w14:paraId="64C7D5AA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615CC71A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3F4F2350" w14:textId="77777777" w:rsidR="00E92695" w:rsidRPr="00FF1BA3" w:rsidRDefault="00E92695" w:rsidP="003734A9">
      <w:pPr>
        <w:pStyle w:val="ListParagraph"/>
        <w:numPr>
          <w:ilvl w:val="0"/>
          <w:numId w:val="6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18 წლამდე ასაკის ონკოჰემატოლოგიური პაციენტების ფინანსური ხელმისაწვდომობის 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გასაზრდელად</w:t>
      </w:r>
      <w:r w:rsidRPr="00FF1BA3">
        <w:rPr>
          <w:rFonts w:ascii="Sylfaen" w:eastAsia="Sylfaen" w:hAnsi="Sylfaen"/>
          <w:sz w:val="24"/>
          <w:szCs w:val="24"/>
        </w:rPr>
        <w:t xml:space="preserve">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მკურნალობა.</w:t>
      </w:r>
    </w:p>
    <w:p w14:paraId="5A0A78FF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5ED0ACAC" w14:textId="77777777" w:rsidR="00E92695" w:rsidRPr="00FF1BA3" w:rsidRDefault="00E92695" w:rsidP="003734A9">
      <w:pPr>
        <w:pStyle w:val="ListParagraph"/>
        <w:numPr>
          <w:ilvl w:val="0"/>
          <w:numId w:val="6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ბავშვთა ონკოჰემატოლოგიური მომსახურებით მოცული ბენეფიციარები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</w:p>
    <w:p w14:paraId="067D1AC1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0878108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31DDA0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615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0CF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28B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B05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B542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6C0B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720CC1D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3E4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B7D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587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ონკოჰემატოლოგიური მომსახურების საჭიროების მქონე პაციენტთა 100% მოცვა</w:t>
            </w:r>
          </w:p>
        </w:tc>
      </w:tr>
      <w:tr w:rsidR="00980228" w:rsidRPr="00FF1BA3" w14:paraId="44CE6512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556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BE6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D7FA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44EC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E6E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001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3602CC6F" w14:textId="77777777" w:rsidTr="00E92695">
        <w:tblPrEx>
          <w:tblBorders>
            <w:insideH w:val="single" w:sz="4" w:space="0" w:color="000000"/>
          </w:tblBorders>
        </w:tblPrEx>
        <w:trPr>
          <w:trHeight w:val="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40F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DB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5C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403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DF1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CB8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E92695" w:rsidRPr="00FF1BA3" w14:paraId="1E16E8EB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9D7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6BC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661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  <w:p w14:paraId="57E642D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13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 რესურსის ნაკლებობა</w:t>
            </w:r>
          </w:p>
          <w:p w14:paraId="4D37B28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4BB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C2A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</w:t>
            </w:r>
          </w:p>
        </w:tc>
      </w:tr>
    </w:tbl>
    <w:p w14:paraId="6FF242F4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3BFF903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564BD901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</w:p>
    <w:p w14:paraId="36D0EB7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დიალიზი და თირკმლის ტრანსპლანტაცია (35 03 03 04)</w:t>
      </w:r>
    </w:p>
    <w:p w14:paraId="07E5B72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12B0303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0C3711D7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ჰემოდიალიზით და პერიტონეული დიალიზით უზრუნველყოფა; </w:t>
      </w:r>
    </w:p>
    <w:p w14:paraId="37B426BE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ჰემო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დიალიზისა</w:t>
      </w:r>
      <w:r w:rsidRPr="00FF1BA3">
        <w:rPr>
          <w:rFonts w:ascii="Sylfaen" w:eastAsia="Sylfaen" w:hAnsi="Sylfaen"/>
          <w:sz w:val="24"/>
          <w:szCs w:val="24"/>
        </w:rPr>
        <w:t xml:space="preserve"> და პერიტონეული დიალიზისათვის საჭირო სადიალიზე საშუალებების, მასალისა და მედიკამენტების შესყიდვა და მიწოდება; </w:t>
      </w:r>
    </w:p>
    <w:p w14:paraId="153F255C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თირკმლის ტრანსპლანტაცია; </w:t>
      </w:r>
    </w:p>
    <w:p w14:paraId="32890833" w14:textId="77777777" w:rsidR="00E92695" w:rsidRPr="00FF1BA3" w:rsidRDefault="00E92695" w:rsidP="003734A9">
      <w:pPr>
        <w:pStyle w:val="ListParagraph"/>
        <w:numPr>
          <w:ilvl w:val="0"/>
          <w:numId w:val="5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ორგანოგადანერგილთა იმუნოსუპრესული მედიკამენტებით უზრუნველყოფა</w:t>
      </w:r>
      <w:r w:rsidR="0060476A"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4E0C54D5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A1F5415" w14:textId="77777777" w:rsidR="00E92695" w:rsidRPr="00FF1BA3" w:rsidRDefault="00E92695" w:rsidP="003734A9">
      <w:pPr>
        <w:pStyle w:val="ListParagraph"/>
        <w:numPr>
          <w:ilvl w:val="0"/>
          <w:numId w:val="5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თირკმლის ტერმინალური უკმარისობით დაავადებული პირების დიალიზით უზრუნველყოფა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და </w:t>
      </w:r>
      <w:r w:rsidRPr="00FF1BA3">
        <w:rPr>
          <w:rFonts w:ascii="Sylfaen" w:eastAsia="Sylfaen" w:hAnsi="Sylfaen"/>
          <w:sz w:val="24"/>
          <w:szCs w:val="24"/>
        </w:rPr>
        <w:t>მოცვა;</w:t>
      </w:r>
    </w:p>
    <w:p w14:paraId="2EE98844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01D5BFD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3B57E00C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D71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9E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348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53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48CC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831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085A930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0C4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9B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9310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ჰემოდიალიზით ისარგებლა 2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80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0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ბენეფიციარმა </w:t>
            </w:r>
          </w:p>
        </w:tc>
      </w:tr>
      <w:tr w:rsidR="00980228" w:rsidRPr="00FF1BA3" w14:paraId="43426841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08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51A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DFB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ჰემოდიალიზის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პაციენტთა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235C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681F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5616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2F4DF358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4C6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97A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12B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255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38A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129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120F92E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27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240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EBF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  <w:p w14:paraId="22ED6C1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95912D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889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  <w:p w14:paraId="090B9FD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E008BB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E2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44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გეოგრაფიული ხელმისაწვდომობა ცალკეულ რეგიონებში</w:t>
            </w:r>
          </w:p>
        </w:tc>
      </w:tr>
      <w:tr w:rsidR="00980228" w:rsidRPr="00FF1BA3" w14:paraId="234DE2B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6B5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21B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96A5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პერიტონეული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დიალიზით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ისარგებლა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115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-</w:t>
            </w:r>
            <w:r w:rsidR="00EE28DF" w:rsidRPr="00FF1BA3">
              <w:rPr>
                <w:rFonts w:ascii="Sylfaen" w:hAnsi="Sylfaen" w:cs="Sylfaen"/>
                <w:sz w:val="24"/>
                <w:szCs w:val="24"/>
              </w:rPr>
              <w:t>მ</w:t>
            </w:r>
            <w:r w:rsidR="00EE28DF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პაციენტმა</w:t>
            </w:r>
          </w:p>
        </w:tc>
      </w:tr>
      <w:tr w:rsidR="00980228" w:rsidRPr="00FF1BA3" w14:paraId="13A2884C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C88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731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516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პერიტონეული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დიალიზის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საჭიროების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მქონე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პაციენტთა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მოცვა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54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DFE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7F3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39CB0147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65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589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CD42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5E4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60B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C95F" w14:textId="77777777" w:rsidR="00E92695" w:rsidRPr="00FF1BA3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1</w:t>
            </w:r>
            <w:r w:rsidR="00E92695" w:rsidRPr="00FF1BA3">
              <w:rPr>
                <w:rFonts w:ascii="Sylfaen" w:hAnsi="Sylfaen" w:cs="Sylfaen"/>
                <w:sz w:val="24"/>
                <w:szCs w:val="24"/>
                <w:lang w:val="ka-GE"/>
              </w:rPr>
              <w:t>%</w:t>
            </w:r>
          </w:p>
        </w:tc>
      </w:tr>
      <w:tr w:rsidR="00980228" w:rsidRPr="00FF1BA3" w14:paraId="00BFE16C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CA6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869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DC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  <w:p w14:paraId="0CC214C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6BF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  <w:p w14:paraId="74717E2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8A7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D6A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დიალიზის სახის ცვლილება (პერიტონეულ  დიალიზზე მყოფი პირების გადასვლა  ჰემოდიალიზზე, თირკმლის ტრანსპლანტაციის ჩატარება)</w:t>
            </w:r>
          </w:p>
        </w:tc>
      </w:tr>
      <w:tr w:rsidR="00980228" w:rsidRPr="00FF1BA3" w14:paraId="3792158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9F6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5B4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B4AC" w14:textId="02E5A3A4" w:rsidR="00E92695" w:rsidRPr="00FF1BA3" w:rsidRDefault="00E92695" w:rsidP="00DE77E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ჰემო და პერიტონეული დიალიზისათვის საჭირო სადიალიზე საშუალებები, მასალები და მედიკამენტები შესყიდულია </w:t>
            </w:r>
            <w:del w:id="596" w:author="Maia Gotiashvili" w:date="2018-04-20T12:48:00Z">
              <w:r w:rsidRPr="00FF1BA3" w:rsidDel="00DE77EB">
                <w:rPr>
                  <w:rFonts w:ascii="Sylfaen" w:hAnsi="Sylfaen"/>
                  <w:sz w:val="24"/>
                  <w:szCs w:val="24"/>
                </w:rPr>
                <w:delText xml:space="preserve">დაგეგმილი რაოდენობის მიხედვით </w:delText>
              </w:r>
            </w:del>
            <w:r w:rsidRPr="00FF1BA3">
              <w:rPr>
                <w:rFonts w:ascii="Sylfaen" w:hAnsi="Sylfaen"/>
                <w:sz w:val="24"/>
                <w:szCs w:val="24"/>
              </w:rPr>
              <w:t>და</w:t>
            </w:r>
            <w:ins w:id="597" w:author="Maia Gotiashvili" w:date="2018-04-20T12:49:00Z">
              <w:r w:rsidR="00DE77EB" w:rsidRPr="00FF1BA3">
                <w:rPr>
                  <w:rFonts w:ascii="Sylfaen" w:hAnsi="Sylfaen"/>
                  <w:sz w:val="24"/>
                  <w:szCs w:val="24"/>
                </w:rPr>
                <w:t>მიწოდება</w:t>
              </w:r>
              <w:r w:rsidR="00DE77EB">
                <w:rPr>
                  <w:rFonts w:ascii="Sylfaen" w:hAnsi="Sylfaen"/>
                  <w:sz w:val="24"/>
                  <w:szCs w:val="24"/>
                  <w:lang w:val="ka-GE"/>
                </w:rPr>
                <w:t xml:space="preserve"> </w:t>
              </w:r>
            </w:ins>
            <w:r w:rsidRPr="00FF1BA3">
              <w:rPr>
                <w:rFonts w:ascii="Sylfaen" w:hAnsi="Sylfaen"/>
                <w:sz w:val="24"/>
                <w:szCs w:val="24"/>
              </w:rPr>
              <w:t xml:space="preserve"> უზრუნველყოფილია </w:t>
            </w:r>
            <w:del w:id="598" w:author="Maia Gotiashvili" w:date="2018-04-20T12:49:00Z">
              <w:r w:rsidRPr="00FF1BA3" w:rsidDel="00DE77EB">
                <w:rPr>
                  <w:rFonts w:ascii="Sylfaen" w:hAnsi="Sylfaen"/>
                  <w:sz w:val="24"/>
                  <w:szCs w:val="24"/>
                </w:rPr>
                <w:delText xml:space="preserve">მიწოდება </w:delText>
              </w:r>
            </w:del>
            <w:r w:rsidRPr="00FF1BA3">
              <w:rPr>
                <w:rFonts w:ascii="Sylfaen" w:hAnsi="Sylfaen"/>
                <w:sz w:val="24"/>
                <w:szCs w:val="24"/>
              </w:rPr>
              <w:t>სერვისის მიმწოდებელ დაწესებულებებამდე</w:t>
            </w:r>
            <w:ins w:id="599" w:author="Maia Gotiashvili" w:date="2018-04-20T12:49:00Z">
              <w:r w:rsidR="00DE77EB">
                <w:rPr>
                  <w:rFonts w:ascii="Sylfaen" w:hAnsi="Sylfaen"/>
                  <w:sz w:val="24"/>
                  <w:szCs w:val="24"/>
                  <w:lang w:val="ka-GE"/>
                </w:rPr>
                <w:t xml:space="preserve"> 100 %-ით</w:t>
              </w:r>
            </w:ins>
          </w:p>
        </w:tc>
      </w:tr>
      <w:tr w:rsidR="00980228" w:rsidRPr="00FF1BA3" w14:paraId="637658E5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D81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5BE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37E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9A3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03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81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48A699F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3D0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EB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E3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E11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0D4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F3F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03CC1268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E96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084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588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  <w:p w14:paraId="2350E64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49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792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E86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ინფლაცია, მოწოდების ვადების გახანგრძლივება</w:t>
            </w:r>
          </w:p>
        </w:tc>
      </w:tr>
      <w:tr w:rsidR="00980228" w:rsidRPr="00FF1BA3" w14:paraId="2C5827D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D9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0AC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3A9B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დაფიქსირდა თირკმლის ტრანსპლანტაციის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20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შემთხვევა</w:t>
            </w:r>
          </w:p>
        </w:tc>
      </w:tr>
      <w:tr w:rsidR="00980228" w:rsidRPr="00FF1BA3" w14:paraId="185991C2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6E8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123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F0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17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10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E58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სერვისით უზრუნველყოფის მაჩვენებელი შენარჩუნებულია ან ზრდადია</w:t>
            </w:r>
          </w:p>
        </w:tc>
      </w:tr>
      <w:tr w:rsidR="00980228" w:rsidRPr="00FF1BA3" w14:paraId="78BA8B8B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7A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42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019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D72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42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082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5183D2A0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498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DD5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A2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846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ED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31C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საჭიროების მქონე ბენეფიციართა რაოდენობის დაუგეგმავი გაზრდა</w:t>
            </w:r>
          </w:p>
        </w:tc>
      </w:tr>
      <w:tr w:rsidR="00980228" w:rsidRPr="00FF1BA3" w14:paraId="7975AC5F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AD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5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82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940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ორგანოგადანერგილ პაციენტთა 100% უზრუნველყოფილია იმუნოსუპრესული მედიკამენტებით</w:t>
            </w:r>
          </w:p>
        </w:tc>
      </w:tr>
      <w:tr w:rsidR="00980228" w:rsidRPr="00FF1BA3" w14:paraId="58AC8433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B9B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747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02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1C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ACE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C03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41956AE9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54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CC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E07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F4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98A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95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10%</w:t>
            </w:r>
          </w:p>
        </w:tc>
      </w:tr>
      <w:tr w:rsidR="00E92695" w:rsidRPr="00FF1BA3" w14:paraId="08A64FED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539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DE1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D31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პაციენტები, რომლებიც არ 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  <w:p w14:paraId="1B9D4F8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F78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პაციენტები, რომლებიც არ მომართავენ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  <w:p w14:paraId="02C7026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57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პაციენტები, რომლებიც არ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4EF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პაციენტები, რომლებიც არ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მომართავენ პროგრამას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,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</w:t>
            </w:r>
          </w:p>
        </w:tc>
      </w:tr>
    </w:tbl>
    <w:p w14:paraId="6F54EEEB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285E939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4F503EF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48BD43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პალიატიური მზრუნველობა (35 03 03 05)</w:t>
      </w:r>
    </w:p>
    <w:p w14:paraId="1359C11D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75523BAA" w14:textId="77777777" w:rsidR="00E92695" w:rsidRPr="00FF1BA3" w:rsidRDefault="00E92695" w:rsidP="003734A9">
      <w:pPr>
        <w:pStyle w:val="ListParagraph"/>
        <w:numPr>
          <w:ilvl w:val="0"/>
          <w:numId w:val="6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6EC7E98F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0657F615" w14:textId="77777777" w:rsidR="00E92695" w:rsidRPr="00FF1BA3" w:rsidRDefault="00E92695" w:rsidP="003734A9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ამბულატორიული პალიატიური მზრუნველობა;</w:t>
      </w:r>
    </w:p>
    <w:p w14:paraId="77884317" w14:textId="77777777" w:rsidR="00E92695" w:rsidRPr="00FF1BA3" w:rsidRDefault="00E92695" w:rsidP="003734A9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სტაციონარული-პალიატიური მზრუნველობა და სიმპტომური მკურნალობა;</w:t>
      </w:r>
    </w:p>
    <w:p w14:paraId="4182C3CA" w14:textId="77777777" w:rsidR="00E92695" w:rsidRPr="00FF1BA3" w:rsidRDefault="00E92695" w:rsidP="003734A9">
      <w:pPr>
        <w:pStyle w:val="ListParagraph"/>
        <w:numPr>
          <w:ilvl w:val="0"/>
          <w:numId w:val="5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ინკურაბელურ პაციენტთა მედიკამენტებით უზრუნველყოფა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</w:p>
    <w:p w14:paraId="509DEEBA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55DC474F" w14:textId="77777777" w:rsidR="00E92695" w:rsidRPr="00FF1BA3" w:rsidRDefault="00E92695" w:rsidP="003734A9">
      <w:pPr>
        <w:pStyle w:val="ListParagraph"/>
        <w:numPr>
          <w:ilvl w:val="0"/>
          <w:numId w:val="6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პალიატიური ზრუნვით მოცული ინკურაბელური ბენეფიციარები.</w:t>
      </w:r>
    </w:p>
    <w:p w14:paraId="7EA8978F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43C886F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E7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215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A122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545E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6AC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27D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54ED98F4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9E9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0D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FCBD" w14:textId="77777777" w:rsidR="00E92695" w:rsidRPr="00EE28DF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ამბულატორიული პალიატიური ზრუნვით მოცული ინკურაბელური ბენეფიციარების რაოდენობა - 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>89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</w:tr>
      <w:tr w:rsidR="00980228" w:rsidRPr="00FF1BA3" w14:paraId="4F3AAB8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E9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DC6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90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პროგრამით მოცულ არეალში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მიზნობრივი პოპულაცია 100% უზრუნველყოფილია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ამბულატორიული პალიატიური მზრუნველობით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3D49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მაჩვენებელი შენარჩუნებულია ან ზრდადია, მ.შ. გეოგრაფიული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არეალის გაფართოების ხარჯზე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EA24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მაჩვენებელი შენარჩუნებულიაან ზრდადია, მ.შ. გეოგრაფიული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არეალის გაფართოების ხარჯზე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520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 xml:space="preserve">მაჩვენებელი შენარჩუნებულიაან ზრდადია, მ.შ. გეოგრაფიული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არეალის გაფართოების ხარჯზე</w:t>
            </w:r>
          </w:p>
        </w:tc>
      </w:tr>
      <w:tr w:rsidR="00980228" w:rsidRPr="00FF1BA3" w14:paraId="453B86CF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537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91E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77E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28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16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F9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36A2904B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837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9AD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B9B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03E0B2D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  <w:p w14:paraId="5E39CAA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6B3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5261DA7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  <w:p w14:paraId="0F065F12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019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1D9BE5B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12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14:paraId="18ACC23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კვალიფიციური ადამიანური რესურსის ნაკლებობა</w:t>
            </w:r>
          </w:p>
        </w:tc>
      </w:tr>
      <w:tr w:rsidR="00980228" w:rsidRPr="00FF1BA3" w14:paraId="52C3A5F9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5EF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6B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9F3" w14:textId="77777777" w:rsidR="00E92695" w:rsidRPr="003734A9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სტაციონარული პალიატიური ზრუნვით მოცული ინკურაბელური ბენეფიციარების რაოდენობა -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997</w:t>
            </w:r>
          </w:p>
        </w:tc>
      </w:tr>
      <w:tr w:rsidR="00980228" w:rsidRPr="00FF1BA3" w14:paraId="6BA47235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32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CB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AA1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მომართული </w:t>
            </w:r>
            <w:r w:rsidRPr="00FF1BA3">
              <w:rPr>
                <w:rFonts w:ascii="Sylfaen" w:hAnsi="Sylfaen"/>
                <w:sz w:val="24"/>
                <w:szCs w:val="24"/>
              </w:rPr>
              <w:t>ინკურაბელური პაციენტები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100% უზრუნველყოფილია სტაციონარული პალიატიური მზრუნველობით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023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7A8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DA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7CD69F48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485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6A2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429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92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51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E72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4E671128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899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AA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A77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9E2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FA8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95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არასაკმარისი მომართვიანობა; გეოგრაფიული ხელმისაწვდომობა</w:t>
            </w:r>
          </w:p>
        </w:tc>
      </w:tr>
      <w:tr w:rsidR="00980228" w:rsidRPr="00FF1BA3" w14:paraId="229D898E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7B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6B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9F5C" w14:textId="0FD7CC6E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ინკურაბელური პაციენტები</w:t>
            </w:r>
            <w:ins w:id="600" w:author="Maia Gotiashvili" w:date="2018-04-20T12:51:00Z">
              <w:r w:rsidR="00DE77EB">
                <w:rPr>
                  <w:rFonts w:ascii="Sylfaen" w:hAnsi="Sylfaen"/>
                  <w:sz w:val="24"/>
                  <w:szCs w:val="24"/>
                  <w:lang w:val="ka-GE"/>
                </w:rPr>
                <w:t xml:space="preserve">ს 100% </w:t>
              </w:r>
            </w:ins>
            <w:del w:id="601" w:author="Maia Gotiashvili" w:date="2018-04-20T12:50:00Z">
              <w:r w:rsidRPr="00FF1BA3" w:rsidDel="00DE77EB">
                <w:rPr>
                  <w:rFonts w:ascii="Sylfaen" w:hAnsi="Sylfaen"/>
                  <w:sz w:val="24"/>
                  <w:szCs w:val="24"/>
                </w:rPr>
                <w:delText xml:space="preserve"> </w:delText>
              </w:r>
            </w:del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ნარკოტიკული ტკივილგამაყუჩებელი მედიკამენტებით</w:t>
            </w:r>
          </w:p>
        </w:tc>
      </w:tr>
      <w:tr w:rsidR="00980228" w:rsidRPr="00FF1BA3" w14:paraId="2FE8E4F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CD4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0B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F63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9F9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9CB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35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CF2AF90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C14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EAC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A0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C2A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4D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3BE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1%</w:t>
            </w:r>
          </w:p>
        </w:tc>
      </w:tr>
      <w:tr w:rsidR="00E92695" w:rsidRPr="00FF1BA3" w14:paraId="3FE4C920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178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05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AC8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39C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1C4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7DD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ჰიპერდიაგნოსტიკა (პაციენტში დაავადების ან მისი გართულების მცდარი დადგენა)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; მედიკამენტების მიწოდების შეფერხება</w:t>
            </w:r>
          </w:p>
        </w:tc>
      </w:tr>
    </w:tbl>
    <w:p w14:paraId="4704A6CB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87F8F3E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70A6FAAA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0EB2DFD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</w:rPr>
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 (35 03 03 06)</w:t>
      </w:r>
    </w:p>
    <w:p w14:paraId="695021D8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422F3AA1" w14:textId="77777777" w:rsidR="00E92695" w:rsidRPr="00FF1BA3" w:rsidRDefault="00E92695" w:rsidP="003734A9">
      <w:pPr>
        <w:pStyle w:val="ListParagraph"/>
        <w:numPr>
          <w:ilvl w:val="0"/>
          <w:numId w:val="6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28E9003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0DB91924" w14:textId="77777777" w:rsidR="00E92695" w:rsidRPr="00FF1BA3" w:rsidRDefault="00E92695" w:rsidP="003734A9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იშვიათი დაავადებების მქონე 18 წლამდე ასაკის ბავშვთა ამბულატორიული მომსახურება;</w:t>
      </w:r>
    </w:p>
    <w:p w14:paraId="11063C8B" w14:textId="77777777" w:rsidR="00E92695" w:rsidRPr="00FF1BA3" w:rsidRDefault="00E92695" w:rsidP="003734A9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მომსახურება; </w:t>
      </w:r>
    </w:p>
    <w:p w14:paraId="374D5865" w14:textId="77777777" w:rsidR="00E92695" w:rsidRPr="00FF1BA3" w:rsidRDefault="00E92695" w:rsidP="003734A9">
      <w:pPr>
        <w:pStyle w:val="ListParagraph"/>
        <w:numPr>
          <w:ilvl w:val="0"/>
          <w:numId w:val="5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მომსახურება; იშვიათი დაავადებების მქონე პაციენტების სპეციფიკური მედიკამენტებით უზრუნველყოფა</w:t>
      </w:r>
      <w:r w:rsidRPr="00FF1BA3">
        <w:rPr>
          <w:rFonts w:ascii="Sylfaen" w:eastAsia="Sylfaen" w:hAnsi="Sylfaen"/>
          <w:sz w:val="24"/>
          <w:szCs w:val="24"/>
          <w:lang w:val="en-US"/>
        </w:rPr>
        <w:t>.</w:t>
      </w:r>
      <w:r w:rsidRPr="00FF1BA3">
        <w:rPr>
          <w:rFonts w:ascii="Sylfaen" w:eastAsia="Sylfaen" w:hAnsi="Sylfaen"/>
          <w:sz w:val="24"/>
          <w:szCs w:val="24"/>
        </w:rPr>
        <w:t xml:space="preserve"> </w:t>
      </w:r>
    </w:p>
    <w:p w14:paraId="2D44E18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468BB7ED" w14:textId="77777777" w:rsidR="00E92695" w:rsidRPr="00FF1BA3" w:rsidRDefault="00E92695" w:rsidP="003734A9">
      <w:pPr>
        <w:pStyle w:val="ListParagraph"/>
        <w:numPr>
          <w:ilvl w:val="0"/>
          <w:numId w:val="6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sz w:val="24"/>
          <w:szCs w:val="24"/>
        </w:rPr>
      </w:pPr>
      <w:r w:rsidRPr="00FF1BA3">
        <w:rPr>
          <w:rFonts w:ascii="Sylfaen" w:eastAsia="Sylfaen" w:hAnsi="Sylfaen" w:cs="Sylfaen"/>
          <w:sz w:val="24"/>
          <w:szCs w:val="24"/>
        </w:rPr>
        <w:t xml:space="preserve">ქვეპროგრამით მოცული ბენეფიციარები; </w:t>
      </w:r>
    </w:p>
    <w:p w14:paraId="791BE36C" w14:textId="77777777" w:rsidR="00E92695" w:rsidRPr="00FF1BA3" w:rsidRDefault="00E92695" w:rsidP="003734A9">
      <w:pPr>
        <w:pStyle w:val="ListParagraph"/>
        <w:numPr>
          <w:ilvl w:val="0"/>
          <w:numId w:val="6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ქვეპროგრამით მოცული იშვიათ დაავადებათა  და ჩანაცვლებით მკურნალობას დაქვემდებარებული ნოზოლოგიების რაოდენობა.</w:t>
      </w:r>
    </w:p>
    <w:p w14:paraId="3DF0AEC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5C02BF50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FA2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946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9613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427F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FC0B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2037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0098DFEB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380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47D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370D" w14:textId="77777777" w:rsidR="00E92695" w:rsidRPr="00FF1BA3" w:rsidRDefault="00E92695" w:rsidP="00EE28DF">
            <w:pPr>
              <w:spacing w:after="0" w:line="240" w:lineRule="auto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ამბულატორიული მომსახურება გაეწია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203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ბავშვს</w:t>
            </w:r>
          </w:p>
        </w:tc>
      </w:tr>
      <w:tr w:rsidR="00980228" w:rsidRPr="00FF1BA3" w14:paraId="010372FA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E6F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FB6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7ED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-მიმართვის შემთხვევაში 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A45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37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AB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11577C4C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F8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C89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AA0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2EC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3B2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C758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418BA929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6D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B28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8A4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14:paraId="00D3D09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71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14:paraId="465197AC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9A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F81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14:paraId="6AC0E0D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52F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1E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FFA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532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ბავშვს (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835</w:t>
            </w:r>
            <w:r w:rsidR="00EE28DF"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/>
                <w:sz w:val="24"/>
                <w:szCs w:val="24"/>
              </w:rPr>
              <w:t>შემთხვევა)</w:t>
            </w:r>
          </w:p>
        </w:tc>
      </w:tr>
      <w:tr w:rsidR="00980228" w:rsidRPr="00FF1BA3" w14:paraId="7416C5B8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EC8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CF0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630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10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0AF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CF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3744FB99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A4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DE9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4BC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F41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398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E77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32F4492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E7B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F84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B14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C3B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E05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CDC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14:paraId="5874CA6E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430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E7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6B72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ჰემოფილიით დაავადებულ ბავშვთა და მოზრდილთა ამბულატორიული და სტაციონარული მკურნალობა გაეწია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225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პაციენტს, დაფიქსირდა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5.8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შემთხვევა</w:t>
            </w:r>
          </w:p>
        </w:tc>
      </w:tr>
      <w:tr w:rsidR="00980228" w:rsidRPr="00FF1BA3" w14:paraId="3C8BB4A9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CBE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627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08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-100%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F0F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4EF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B4B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2C67AB86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8B9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E62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DB3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729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EC0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DF9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</w:tr>
      <w:tr w:rsidR="00980228" w:rsidRPr="00FF1BA3" w14:paraId="54D01A89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F21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685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F75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  <w:p w14:paraId="0B1DBCFD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21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F23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7D6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1B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არათანაბარი გეოგრაფიული ხელმისაწვდომობა</w:t>
            </w:r>
          </w:p>
        </w:tc>
      </w:tr>
      <w:tr w:rsidR="00980228" w:rsidRPr="00FF1BA3" w14:paraId="50566BD2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2E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4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A8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2557" w14:textId="77777777" w:rsidR="00E92695" w:rsidRPr="003734A9" w:rsidRDefault="00EE28DF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პროგრამით გათ</w:t>
            </w:r>
            <w:r w:rsidR="00DF4F15">
              <w:rPr>
                <w:rFonts w:ascii="Sylfaen" w:hAnsi="Sylfaen" w:cs="Sylfaen"/>
                <w:lang w:val="ka-GE"/>
              </w:rPr>
              <w:t>ვ</w:t>
            </w:r>
            <w:r>
              <w:rPr>
                <w:rFonts w:ascii="Sylfaen" w:hAnsi="Sylfaen" w:cs="Sylfaen"/>
                <w:lang w:val="ka-GE"/>
              </w:rPr>
              <w:t xml:space="preserve">ალისწინებული </w:t>
            </w:r>
            <w:r w:rsidRPr="000A08E4">
              <w:rPr>
                <w:rFonts w:ascii="Sylfaen" w:hAnsi="Sylfaen" w:cs="Sylfaen"/>
                <w:lang w:val="ka-GE"/>
              </w:rPr>
              <w:t>იშვიათი დაავადებების მქონე პაციენტების სპეციფიკური მედიკამენტებით</w:t>
            </w:r>
            <w:r w:rsidR="00DF4F15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უზრუნველყოფა 100%</w:t>
            </w:r>
          </w:p>
        </w:tc>
      </w:tr>
      <w:tr w:rsidR="00980228" w:rsidRPr="00FF1BA3" w14:paraId="0643D463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42D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F22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1AF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E91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3CB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5A7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52A8428A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A2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A3B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90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894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3A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0B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459ED156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7B9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AA1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45A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შესასყიდი რომელიმე საშუალების დეფიციტი ბაზარზე;  მოწოდების ვადების გახანგრძლივება</w:t>
            </w:r>
          </w:p>
          <w:p w14:paraId="23DFAC3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179E" w14:textId="77777777"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შესასყიდი რომელიმე საშუალების დეფიციტი ბაზარზე;  მოწოდების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ვადების გახანგრძლივება</w:t>
            </w:r>
          </w:p>
          <w:p w14:paraId="4799ED7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3C6E" w14:textId="77777777"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შესასყიდი რომელიმე საშუალების დეფიციტი ბაზარზე; 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მოწოდების ვადების გახანგრძლივება</w:t>
            </w:r>
          </w:p>
          <w:p w14:paraId="4373435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4D48" w14:textId="77777777" w:rsidR="00D52E6B" w:rsidRPr="00FF1BA3" w:rsidRDefault="00D52E6B" w:rsidP="00D52E6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 xml:space="preserve">შესასყიდი რომელიმე საშუალების დეფიციტი ბაზარზე;  </w:t>
            </w:r>
            <w:r w:rsidRPr="00FF1BA3">
              <w:rPr>
                <w:rFonts w:ascii="Sylfaen" w:hAnsi="Sylfaen"/>
                <w:sz w:val="24"/>
                <w:szCs w:val="24"/>
              </w:rPr>
              <w:lastRenderedPageBreak/>
              <w:t>მოწოდების ვადების გახანგრძლივება</w:t>
            </w:r>
          </w:p>
          <w:p w14:paraId="7F5D9EB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გახანგრძლივება</w:t>
            </w:r>
          </w:p>
        </w:tc>
      </w:tr>
    </w:tbl>
    <w:p w14:paraId="78D197A5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1BB3991E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en-US"/>
        </w:rPr>
      </w:pPr>
    </w:p>
    <w:p w14:paraId="5405D742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სასწრაფო გადაუდებელი დახმარება და სამედიცინო ტრანსპორტირება (35 03 03 07)</w:t>
      </w:r>
    </w:p>
    <w:p w14:paraId="7F1FE42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057FA813" w14:textId="77777777" w:rsidR="00E92695" w:rsidRPr="00FF1BA3" w:rsidRDefault="00E92695" w:rsidP="003734A9">
      <w:pPr>
        <w:pStyle w:val="ListParagraph"/>
        <w:numPr>
          <w:ilvl w:val="0"/>
          <w:numId w:val="5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სოციალური მომსახურების სააგენტო; </w:t>
      </w:r>
    </w:p>
    <w:p w14:paraId="0D5F8B8A" w14:textId="77777777" w:rsidR="00E92695" w:rsidRPr="00FF1BA3" w:rsidRDefault="00E92695" w:rsidP="003734A9">
      <w:pPr>
        <w:pStyle w:val="ListParagraph"/>
        <w:numPr>
          <w:ilvl w:val="0"/>
          <w:numId w:val="5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სსიპ - </w:t>
      </w:r>
      <w:r w:rsidR="00653037" w:rsidRPr="00FF1BA3">
        <w:rPr>
          <w:rFonts w:ascii="Sylfaen" w:eastAsia="Sylfaen" w:hAnsi="Sylfaen"/>
          <w:sz w:val="24"/>
          <w:szCs w:val="24"/>
        </w:rPr>
        <w:t>საგანგებო სიტუაციების კოორდინაციისა და გადაუდებელი დახმარების ცენტრი</w:t>
      </w:r>
    </w:p>
    <w:p w14:paraId="2578EE2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</w:t>
      </w:r>
      <w:r w:rsidRPr="00FF1BA3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აღწერა და მიზანი:   </w:t>
      </w:r>
    </w:p>
    <w:p w14:paraId="2B55DAF0" w14:textId="77777777" w:rsidR="00653037" w:rsidRPr="00FF1BA3" w:rsidRDefault="00653037" w:rsidP="003734A9">
      <w:pPr>
        <w:pStyle w:val="ListParagraph"/>
        <w:numPr>
          <w:ilvl w:val="0"/>
          <w:numId w:val="5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სასწრაფო სამედიცინო დახმარების უზრუნველყოფა;</w:t>
      </w:r>
    </w:p>
    <w:p w14:paraId="17BCF192" w14:textId="77777777" w:rsidR="00653037" w:rsidRPr="00FF1BA3" w:rsidRDefault="00653037" w:rsidP="003734A9">
      <w:pPr>
        <w:pStyle w:val="ListParagraph"/>
        <w:numPr>
          <w:ilvl w:val="0"/>
          <w:numId w:val="5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სასწრაფო, გადაუდებელი სამედიცინო დახმარების და სამედიცინო ტრანსპორტირების უზრუნველყოფა.</w:t>
      </w:r>
    </w:p>
    <w:p w14:paraId="468C3359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B9AB7D9" w14:textId="77777777" w:rsidR="00E92695" w:rsidRPr="00FF1BA3" w:rsidRDefault="00E92695" w:rsidP="003734A9">
      <w:pPr>
        <w:pStyle w:val="ListParagraph"/>
        <w:numPr>
          <w:ilvl w:val="0"/>
          <w:numId w:val="6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შესრულებული გამოძახებების საერთო რაოდენობა.</w:t>
      </w:r>
    </w:p>
    <w:p w14:paraId="498BC37E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1D79371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6096E93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014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FF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32E5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6CF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DC79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EB05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0D3399D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F15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9B4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CD1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ოკუპირებულ ტერიტორიაზე (გალი)მცხოვრები მოსახლეობა უზრუნველყოფილია სასწრაფო სამედიცინო დახმარებით</w:t>
            </w:r>
          </w:p>
        </w:tc>
      </w:tr>
      <w:tr w:rsidR="00980228" w:rsidRPr="00FF1BA3" w14:paraId="54BBCC46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B1D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0D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50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BBA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F4C6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2079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6F2F72B2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F4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DB0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2D8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465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C81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28EB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20%</w:t>
            </w:r>
          </w:p>
        </w:tc>
      </w:tr>
      <w:tr w:rsidR="00980228" w:rsidRPr="00FF1BA3" w14:paraId="3FD5A7AF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00C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1A7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616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  <w:p w14:paraId="0FA4B22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1E1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  <w:p w14:paraId="35590F21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365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4B4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ვერ ხორციელდება შესრულებული სამუშაოს მონიტორინგი</w:t>
            </w:r>
          </w:p>
        </w:tc>
      </w:tr>
      <w:tr w:rsidR="00980228" w:rsidRPr="00FF1BA3" w14:paraId="2316B080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AED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D51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46D8" w14:textId="0EC220B1" w:rsidR="00E92695" w:rsidRPr="00FF1BA3" w:rsidRDefault="00EC4940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602" w:author="Maia Gotiashvili" w:date="2018-04-19T20:35:00Z">
              <w:r w:rsidRPr="00FF1BA3" w:rsidDel="001B29F1">
                <w:rPr>
                  <w:rFonts w:ascii="Sylfaen" w:hAnsi="Sylfaen"/>
                  <w:sz w:val="24"/>
                  <w:szCs w:val="24"/>
                </w:rPr>
                <w:delText>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</w:delText>
              </w:r>
              <w:r w:rsidDel="001B29F1">
                <w:rPr>
                  <w:rFonts w:ascii="Sylfaen" w:hAnsi="Sylfaen"/>
                  <w:sz w:val="24"/>
                  <w:szCs w:val="24"/>
                  <w:lang w:val="en-US"/>
                </w:rPr>
                <w:delText xml:space="preserve">, 2017 </w:delText>
              </w:r>
              <w:r w:rsidDel="001B29F1">
                <w:rPr>
                  <w:rFonts w:ascii="Sylfaen" w:hAnsi="Sylfaen"/>
                  <w:sz w:val="24"/>
                  <w:szCs w:val="24"/>
                  <w:lang w:val="ka-GE"/>
                </w:rPr>
                <w:delText xml:space="preserve">წლის განმავლობაში </w:delText>
              </w:r>
            </w:del>
            <w:r w:rsidR="00E92695" w:rsidRPr="00FF1BA3">
              <w:rPr>
                <w:rFonts w:ascii="Sylfaen" w:hAnsi="Sylfaen"/>
                <w:sz w:val="24"/>
                <w:szCs w:val="24"/>
              </w:rPr>
              <w:t>რეფერალური დახმარება გაეწია 17.9 ათასზე მეტ პაციენტს. დაფიქსირდა 21.0 ათასამდე შემთხვევა</w:t>
            </w:r>
          </w:p>
        </w:tc>
      </w:tr>
      <w:tr w:rsidR="00980228" w:rsidRPr="00FF1BA3" w14:paraId="66F2106D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E4C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B50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CEB8" w14:textId="77777777" w:rsidR="00E92695" w:rsidRPr="00FF1BA3" w:rsidRDefault="00EC4940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86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B6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8AF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2AB0DCD2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89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1E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73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BCA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68E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20A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441C0519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D9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63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47F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  <w:p w14:paraId="656DFD6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622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  <w:p w14:paraId="6EE2D31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13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7D6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შესაბამისი მატერიალურ-ტექნიკური და ადამიანური რესურსის ნაკლებობა</w:t>
            </w:r>
          </w:p>
        </w:tc>
      </w:tr>
      <w:tr w:rsidR="00980228" w:rsidRPr="00FF1BA3" w14:paraId="0AC245D7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6A86" w14:textId="26927425" w:rsidR="00E92695" w:rsidRPr="00FF1BA3" w:rsidRDefault="00EC4940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del w:id="603" w:author="Maia Gotiashvili" w:date="2018-04-20T12:53:00Z">
              <w:r w:rsidDel="00EB6C3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3</w:delText>
              </w:r>
              <w:r w:rsidR="00E92695" w:rsidRPr="00FF1BA3" w:rsidDel="00EB6C3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>.</w:delText>
              </w:r>
            </w:del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35F" w14:textId="02077E78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604" w:author="Maia Gotiashvili" w:date="2018-04-20T12:53:00Z">
              <w:r w:rsidRPr="00FF1BA3" w:rsidDel="00EB6C3F">
                <w:rPr>
                  <w:rFonts w:ascii="Sylfaen" w:eastAsia="Sylfaen" w:hAnsi="Sylfaen"/>
                  <w:b/>
                  <w:sz w:val="24"/>
                  <w:szCs w:val="24"/>
                </w:rPr>
                <w:delText>საბაზისო მაჩვენებელი</w:delText>
              </w:r>
            </w:del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424C" w14:textId="275534A1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605" w:author="Maia Gotiashvili" w:date="2018-04-20T12:53:00Z">
              <w:r w:rsidRPr="00FF1BA3" w:rsidDel="00EB6C3F">
                <w:rPr>
                  <w:rFonts w:ascii="Sylfaen" w:hAnsi="Sylfaen"/>
                  <w:sz w:val="24"/>
                  <w:szCs w:val="24"/>
                </w:rPr>
                <w:delText>პროგრამა "მომავლის ბანაკის" მოსარგებ</w:delText>
              </w:r>
              <w:r w:rsidRPr="00FF1BA3" w:rsidDel="00EB6C3F">
                <w:rPr>
                  <w:rFonts w:ascii="Sylfaen" w:hAnsi="Sylfaen"/>
                  <w:sz w:val="24"/>
                  <w:szCs w:val="24"/>
                  <w:lang w:val="ka-GE"/>
                </w:rPr>
                <w:delText>ლ</w:delText>
              </w:r>
              <w:r w:rsidRPr="00FF1BA3" w:rsidDel="00EB6C3F">
                <w:rPr>
                  <w:rFonts w:ascii="Sylfaen" w:hAnsi="Sylfaen"/>
                  <w:sz w:val="24"/>
                  <w:szCs w:val="24"/>
                </w:rPr>
                <w:delText>ეები უზრუნველყოფილია ექიმის და ექთნის მომსახურებით, მედიკამენტებითა და სამედიცინო დანიშნულების საგნებით;</w:delText>
              </w:r>
            </w:del>
          </w:p>
        </w:tc>
      </w:tr>
      <w:tr w:rsidR="00980228" w:rsidRPr="00FF1BA3" w14:paraId="1B42A7D2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EF9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682C" w14:textId="5BAAF120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606" w:author="Maia Gotiashvili" w:date="2018-04-20T12:53:00Z">
              <w:r w:rsidRPr="00FF1BA3" w:rsidDel="00EB6C3F">
                <w:rPr>
                  <w:rFonts w:ascii="Sylfaen" w:eastAsia="Sylfaen" w:hAnsi="Sylfaen"/>
                  <w:b/>
                  <w:sz w:val="24"/>
                  <w:szCs w:val="24"/>
                </w:rPr>
                <w:delText>მიზნობრივი მაჩვენებელი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4FC7" w14:textId="1CA3400A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607" w:author="Maia Gotiashvili" w:date="2018-04-20T12:53:00Z">
              <w:r w:rsidRPr="00FF1BA3" w:rsidDel="00EB6C3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F6E" w14:textId="1336E543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608" w:author="Maia Gotiashvili" w:date="2018-04-20T12:53:00Z">
              <w:r w:rsidRPr="00FF1BA3" w:rsidDel="00EB6C3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EC82" w14:textId="6AA641A1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609" w:author="Maia Gotiashvili" w:date="2018-04-20T12:53:00Z">
              <w:r w:rsidRPr="00FF1BA3" w:rsidDel="00EB6C3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0048" w14:textId="552F936D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del w:id="610" w:author="Maia Gotiashvili" w:date="2018-04-20T12:53:00Z">
              <w:r w:rsidRPr="00FF1BA3" w:rsidDel="00EB6C3F">
                <w:rPr>
                  <w:rFonts w:ascii="Sylfaen" w:hAnsi="Sylfaen" w:cs="Sylfaen"/>
                  <w:sz w:val="24"/>
                  <w:szCs w:val="24"/>
                  <w:lang w:val="ka-GE"/>
                </w:rPr>
                <w:delText>მაჩვენებელი შენარჩუნებულია</w:delText>
              </w:r>
            </w:del>
          </w:p>
        </w:tc>
      </w:tr>
      <w:tr w:rsidR="00980228" w:rsidRPr="00FF1BA3" w14:paraId="71A5A545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D8B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AB83" w14:textId="6BE307B3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611" w:author="Maia Gotiashvili" w:date="2018-04-20T12:53:00Z">
              <w:r w:rsidRPr="00FF1BA3" w:rsidDel="00EB6C3F">
                <w:rPr>
                  <w:rFonts w:ascii="Sylfaen" w:eastAsia="Sylfaen" w:hAnsi="Sylfaen"/>
                  <w:b/>
                  <w:sz w:val="24"/>
                  <w:szCs w:val="24"/>
                </w:rPr>
                <w:delText>ცდომილების</w:delText>
              </w:r>
              <w:r w:rsidRPr="00FF1BA3" w:rsidDel="00EB6C3F">
                <w:rPr>
                  <w:rFonts w:ascii="Sylfaen" w:eastAsia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  <w:r w:rsidRPr="00FF1BA3" w:rsidDel="00EB6C3F">
                <w:rPr>
                  <w:rFonts w:ascii="Sylfaen" w:eastAsia="Sylfaen" w:hAnsi="Sylfaen"/>
                  <w:b/>
                  <w:sz w:val="24"/>
                  <w:szCs w:val="24"/>
                </w:rPr>
                <w:delText>ალბათობა (%/აღწერა)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A1EC" w14:textId="7673C9D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612" w:author="Maia Gotiashvili" w:date="2018-04-20T12:53:00Z">
              <w:r w:rsidRPr="00FF1BA3" w:rsidDel="00EB6C3F">
                <w:rPr>
                  <w:rFonts w:ascii="Sylfaen" w:hAnsi="Sylfaen"/>
                  <w:sz w:val="24"/>
                  <w:szCs w:val="24"/>
                  <w:lang w:val="ka-GE"/>
                </w:rPr>
                <w:delText>0-1%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B2B3" w14:textId="71FF9E96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613" w:author="Maia Gotiashvili" w:date="2018-04-20T12:53:00Z">
              <w:r w:rsidRPr="00FF1BA3" w:rsidDel="00EB6C3F">
                <w:rPr>
                  <w:rFonts w:ascii="Sylfaen" w:hAnsi="Sylfaen"/>
                  <w:sz w:val="24"/>
                  <w:szCs w:val="24"/>
                  <w:lang w:val="ka-GE"/>
                </w:rPr>
                <w:delText>0-1%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604F" w14:textId="0AD394C9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614" w:author="Maia Gotiashvili" w:date="2018-04-20T12:53:00Z">
              <w:r w:rsidRPr="00FF1BA3" w:rsidDel="00EB6C3F">
                <w:rPr>
                  <w:rFonts w:ascii="Sylfaen" w:hAnsi="Sylfaen"/>
                  <w:sz w:val="24"/>
                  <w:szCs w:val="24"/>
                  <w:lang w:val="ka-GE"/>
                </w:rPr>
                <w:delText>0-1%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8419" w14:textId="47F1303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615" w:author="Maia Gotiashvili" w:date="2018-04-20T12:53:00Z">
              <w:r w:rsidRPr="00FF1BA3" w:rsidDel="00EB6C3F">
                <w:rPr>
                  <w:rFonts w:ascii="Sylfaen" w:hAnsi="Sylfaen"/>
                  <w:sz w:val="24"/>
                  <w:szCs w:val="24"/>
                  <w:lang w:val="ka-GE"/>
                </w:rPr>
                <w:delText>0-1%</w:delText>
              </w:r>
            </w:del>
          </w:p>
        </w:tc>
      </w:tr>
      <w:tr w:rsidR="00980228" w:rsidRPr="00FF1BA3" w14:paraId="1EEF330D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15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DCB7" w14:textId="6FCA7381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del w:id="616" w:author="Maia Gotiashvili" w:date="2018-04-20T12:53:00Z">
              <w:r w:rsidRPr="00FF1BA3" w:rsidDel="00EB6C3F">
                <w:rPr>
                  <w:rFonts w:ascii="Sylfaen" w:eastAsia="Sylfaen" w:hAnsi="Sylfaen"/>
                  <w:b/>
                  <w:sz w:val="24"/>
                  <w:szCs w:val="24"/>
                </w:rPr>
                <w:delText>შესაძლო რისკები</w:delText>
              </w:r>
            </w:del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0E0E" w14:textId="3E1EC4F1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617" w:author="Maia Gotiashvili" w:date="2018-04-20T12:53:00Z">
              <w:r w:rsidRPr="00FF1BA3" w:rsidDel="00EB6C3F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მიზეზი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040F" w14:textId="23CFB863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618" w:author="Maia Gotiashvili" w:date="2018-04-20T12:53:00Z">
              <w:r w:rsidRPr="00FF1BA3" w:rsidDel="00EB6C3F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მიზეზი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662D" w14:textId="5FA0D9BA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619" w:author="Maia Gotiashvili" w:date="2018-04-20T12:53:00Z">
              <w:r w:rsidRPr="00FF1BA3" w:rsidDel="00EB6C3F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მიზეზი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510" w14:textId="643356EC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620" w:author="Maia Gotiashvili" w:date="2018-04-20T12:53:00Z">
              <w:r w:rsidRPr="00FF1BA3" w:rsidDel="00EB6C3F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მიზეზი</w:delText>
              </w:r>
            </w:del>
          </w:p>
        </w:tc>
      </w:tr>
      <w:tr w:rsidR="00980228" w:rsidRPr="00FF1BA3" w14:paraId="02A923D9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43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en-US"/>
              </w:rPr>
              <w:t>5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78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D5A" w14:textId="61757B67" w:rsidR="00E92695" w:rsidRPr="00FF1BA3" w:rsidRDefault="00E92695" w:rsidP="00C46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ქვეყნის მოსახლეობა (გარდა ქ.თბილისისა და ოკუპირებულ ტერიტორიაზე (გალი) მცხოვრები მოსახლეობისა) უზრუნველყოფილია პირველადი და გადაუდებელი სამედიცინო დახმარების დროული და შეუფერხებელი მომსახურები</w:t>
            </w:r>
            <w:ins w:id="621" w:author="Maia Gotiashvili" w:date="2018-04-19T20:41:00Z">
              <w:r w:rsidR="00C4644C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t xml:space="preserve">ს </w:t>
              </w:r>
            </w:ins>
            <w:del w:id="622" w:author="Maia Gotiashvili" w:date="2018-04-19T20:41:00Z">
              <w:r w:rsidRPr="00FF1BA3" w:rsidDel="00C4644C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delText>თ</w:delText>
              </w:r>
            </w:del>
            <w:r w:rsidRPr="00FF1BA3">
              <w:rPr>
                <w:rFonts w:ascii="Sylfaen" w:eastAsia="Sylfaen" w:hAnsi="Sylfaen" w:cs="Sylfaen"/>
                <w:sz w:val="24"/>
                <w:szCs w:val="24"/>
                <w:lang w:val="ka-GE"/>
              </w:rPr>
              <w:t>.</w:t>
            </w:r>
            <w:r w:rsidR="00EC4940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 </w:t>
            </w:r>
            <w:del w:id="623" w:author="Maia Gotiashvili" w:date="2018-04-19T20:41:00Z">
              <w:r w:rsidR="00EC4940" w:rsidRPr="004E36DE" w:rsidDel="00C4644C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delText xml:space="preserve">სსიპ  ცენტრში შემოსული სასწრაფო სამედიცინო გამოძახებათა შესრულების </w:delText>
              </w:r>
            </w:del>
            <w:r w:rsidR="00EC4940" w:rsidRP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>100%-</w:t>
            </w:r>
            <w:del w:id="624" w:author="Maia Gotiashvili" w:date="2018-04-19T20:41:00Z">
              <w:r w:rsidR="00EC4940" w:rsidRPr="004E36DE" w:rsidDel="00C4644C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delText>ან</w:delText>
              </w:r>
            </w:del>
            <w:r w:rsidR="00EC4940" w:rsidRP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ი</w:t>
            </w:r>
            <w:ins w:id="625" w:author="Maia Gotiashvili" w:date="2018-04-19T20:41:00Z">
              <w:r w:rsidR="00C4644C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t>თ</w:t>
              </w:r>
            </w:ins>
            <w:r w:rsidR="00EC4940" w:rsidRP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 </w:t>
            </w:r>
            <w:del w:id="626" w:author="Maia Gotiashvili" w:date="2018-04-19T20:41:00Z">
              <w:r w:rsidR="00EC4940" w:rsidRPr="004E36DE" w:rsidDel="00C4644C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delText xml:space="preserve">მაჩვენებელი. წლიურად </w:delText>
              </w:r>
            </w:del>
            <w:ins w:id="627" w:author="Maia Gotiashvili" w:date="2018-04-19T20:41:00Z">
              <w:r w:rsidR="00C4644C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t>(</w:t>
              </w:r>
            </w:ins>
            <w:r w:rsidR="00EC4940" w:rsidRP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შესრულებული 700,000-</w:t>
            </w:r>
            <w:del w:id="628" w:author="Maia Gotiashvili" w:date="2018-04-19T20:41:00Z">
              <w:r w:rsidR="00EC4940" w:rsidRPr="004E36DE" w:rsidDel="00C4644C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delText>მდე</w:delText>
              </w:r>
            </w:del>
            <w:ins w:id="629" w:author="Maia Gotiashvili" w:date="2018-04-19T20:42:00Z">
              <w:r w:rsidR="00C4644C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t>ზე მეტი</w:t>
              </w:r>
            </w:ins>
            <w:r w:rsidR="00EC4940" w:rsidRP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 გამოძახება</w:t>
            </w:r>
            <w:del w:id="630" w:author="Maia Gotiashvili" w:date="2018-04-19T20:42:00Z">
              <w:r w:rsidR="00EC4940" w:rsidRPr="004E36DE" w:rsidDel="00C4644C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delText>;</w:delText>
              </w:r>
            </w:del>
            <w:ins w:id="631" w:author="Maia Gotiashvili" w:date="2018-04-19T20:42:00Z">
              <w:r w:rsidR="00C4644C">
                <w:rPr>
                  <w:rFonts w:ascii="Sylfaen" w:eastAsia="Sylfaen" w:hAnsi="Sylfaen" w:cs="Sylfaen"/>
                  <w:sz w:val="24"/>
                  <w:szCs w:val="24"/>
                  <w:lang w:val="ka-GE"/>
                </w:rPr>
                <w:t>)</w:t>
              </w:r>
            </w:ins>
            <w:r w:rsidR="00EC4940" w:rsidRPr="004E36DE">
              <w:rPr>
                <w:rFonts w:ascii="Sylfaen" w:eastAsia="Sylfaen" w:hAnsi="Sylfaen" w:cs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980228" w:rsidRPr="00FF1BA3" w14:paraId="325140EC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09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7D8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8A6" w14:textId="77777777" w:rsidR="00E92695" w:rsidRPr="00FF1BA3" w:rsidRDefault="00EC4940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774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C9D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12C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</w:rPr>
              <w:t>საბაზისო</w:t>
            </w: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</w:tr>
      <w:tr w:rsidR="00980228" w:rsidRPr="00FF1BA3" w14:paraId="4CC0387E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56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7D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F78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37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16E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80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5%</w:t>
            </w:r>
          </w:p>
        </w:tc>
      </w:tr>
      <w:tr w:rsidR="00E92695" w:rsidRPr="00FF1BA3" w14:paraId="63D125C4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059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B7E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29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commentRangeStart w:id="632"/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  <w:commentRangeEnd w:id="632"/>
            <w:r w:rsidR="00377C2E">
              <w:rPr>
                <w:rStyle w:val="CommentReference"/>
              </w:rPr>
              <w:commentReference w:id="632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FC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2AD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89D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14:paraId="69A2CB8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en-US"/>
        </w:rPr>
      </w:pPr>
    </w:p>
    <w:p w14:paraId="25671FDC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003E13A4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სოფლის ექიმი (35 03 03 08)</w:t>
      </w:r>
    </w:p>
    <w:p w14:paraId="68843073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ღონისძიების განმახორციელებელი:</w:t>
      </w:r>
    </w:p>
    <w:p w14:paraId="32439C9F" w14:textId="77777777" w:rsidR="00E92695" w:rsidRPr="00FF1BA3" w:rsidRDefault="00E92695" w:rsidP="003734A9">
      <w:pPr>
        <w:pStyle w:val="ListParagraph"/>
        <w:numPr>
          <w:ilvl w:val="0"/>
          <w:numId w:val="6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66DC56C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2DF8FF88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პირველადი ჯანდაცვის მომსახურება სოფლად (მათ შორის – ამბულატორიული მომსახურებისათვის აუცილებელი მედიკამენტების და სამედიცინო დანიშნულების საგნების, ექიმის ჩანთის და სამედიცინო დოკუმენტაციის ბეჭდვის მომსახურების შესყიდვა);</w:t>
      </w:r>
    </w:p>
    <w:p w14:paraId="446FE0F1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 xml:space="preserve">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მიწოდება; </w:t>
      </w:r>
    </w:p>
    <w:p w14:paraId="131563E8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შიდა ქართლის სოფლების ამბულატორიული ქსელის ხელშეწყობა და განვითარება;</w:t>
      </w:r>
    </w:p>
    <w:p w14:paraId="36A67367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სპეცდაფინანსებაზე მყოფი რიგი სამედიცინო დაწესებულებების დამატებითი ფინანსური უზრუნველყოფა;</w:t>
      </w:r>
    </w:p>
    <w:p w14:paraId="2AA61222" w14:textId="77777777" w:rsidR="00E92695" w:rsidRPr="00FF1BA3" w:rsidRDefault="00E92695" w:rsidP="003734A9">
      <w:pPr>
        <w:pStyle w:val="ListParagraph"/>
        <w:numPr>
          <w:ilvl w:val="0"/>
          <w:numId w:val="5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ხელმისაწვდომობა.</w:t>
      </w:r>
    </w:p>
    <w:p w14:paraId="4012626A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1C5661F7" w14:textId="77777777" w:rsidR="00E92695" w:rsidRPr="00FF1BA3" w:rsidRDefault="00E92695" w:rsidP="003734A9">
      <w:pPr>
        <w:pStyle w:val="ListParagraph"/>
        <w:numPr>
          <w:ilvl w:val="0"/>
          <w:numId w:val="5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სოფლის ექიმთან მიმართვები</w:t>
      </w:r>
      <w:r w:rsidRPr="00FF1BA3">
        <w:rPr>
          <w:rFonts w:ascii="Sylfaen" w:eastAsia="Sylfaen" w:hAnsi="Sylfaen"/>
          <w:sz w:val="24"/>
          <w:szCs w:val="24"/>
          <w:lang w:val="ka-GE"/>
        </w:rPr>
        <w:t>.</w:t>
      </w:r>
    </w:p>
    <w:p w14:paraId="38F8F1F6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</w:p>
    <w:p w14:paraId="41672ACE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473323D2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2C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028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3E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EE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CCA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4D1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AA6DF75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144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556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B67F" w14:textId="77777777" w:rsidR="00E92695" w:rsidRPr="00FF1BA3" w:rsidRDefault="00EE28DF" w:rsidP="004E36DE">
            <w:pPr>
              <w:tabs>
                <w:tab w:val="left" w:pos="10440"/>
              </w:tabs>
              <w:spacing w:line="240" w:lineRule="auto"/>
              <w:ind w:hanging="180"/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E56546">
              <w:rPr>
                <w:rFonts w:ascii="Sylfaen" w:hAnsi="Sylfaen" w:cs="Sylfaen"/>
                <w:bCs/>
                <w:lang w:val="ka-GE"/>
              </w:rPr>
              <w:t>ვიზიტების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რაოდენობა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ერთ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სულზე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სამიზნე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პოპულაციაში</w:t>
            </w:r>
            <w:r w:rsidRPr="00E56546">
              <w:rPr>
                <w:bCs/>
                <w:lang w:val="ka-GE"/>
              </w:rPr>
              <w:t xml:space="preserve"> (</w:t>
            </w:r>
            <w:r w:rsidRPr="00E56546">
              <w:rPr>
                <w:rFonts w:ascii="Sylfaen" w:hAnsi="Sylfaen" w:cs="Sylfaen"/>
                <w:bCs/>
                <w:lang w:val="ka-GE"/>
              </w:rPr>
              <w:t>სოფლის</w:t>
            </w:r>
            <w:r w:rsidRPr="00E56546">
              <w:rPr>
                <w:bCs/>
                <w:lang w:val="ka-GE"/>
              </w:rPr>
              <w:t xml:space="preserve"> </w:t>
            </w:r>
            <w:r w:rsidRPr="00E56546">
              <w:rPr>
                <w:rFonts w:ascii="Sylfaen" w:hAnsi="Sylfaen" w:cs="Sylfaen"/>
                <w:bCs/>
                <w:lang w:val="ka-GE"/>
              </w:rPr>
              <w:t>მოსახლეობაში</w:t>
            </w:r>
            <w:r w:rsidRPr="00E56546">
              <w:rPr>
                <w:bCs/>
                <w:lang w:val="ka-GE"/>
              </w:rPr>
              <w:t xml:space="preserve">) 1.1 </w:t>
            </w:r>
            <w:r>
              <w:rPr>
                <w:rFonts w:ascii="Sylfaen" w:hAnsi="Sylfaen"/>
                <w:bCs/>
                <w:lang w:val="ka-GE"/>
              </w:rPr>
              <w:t>(</w:t>
            </w:r>
            <w:r w:rsidRPr="00E56546">
              <w:rPr>
                <w:bCs/>
                <w:lang w:val="ka-GE"/>
              </w:rPr>
              <w:t xml:space="preserve">2016 </w:t>
            </w:r>
            <w:r w:rsidRPr="00E56546">
              <w:rPr>
                <w:rFonts w:ascii="Sylfaen" w:hAnsi="Sylfaen" w:cs="Sylfaen"/>
                <w:bCs/>
                <w:lang w:val="ka-GE"/>
              </w:rPr>
              <w:t>წელ</w:t>
            </w:r>
            <w:r>
              <w:rPr>
                <w:rFonts w:ascii="Sylfaen" w:hAnsi="Sylfaen" w:cs="Sylfaen"/>
                <w:bCs/>
                <w:lang w:val="ka-GE"/>
              </w:rPr>
              <w:t>ი);</w:t>
            </w:r>
            <w:r w:rsidRPr="00E56546">
              <w:rPr>
                <w:b/>
                <w:bCs/>
                <w:lang w:val="ka-GE"/>
              </w:rPr>
              <w:t xml:space="preserve"> </w:t>
            </w:r>
            <w:r w:rsidRPr="000A08E4">
              <w:rPr>
                <w:rFonts w:ascii="Sylfaen" w:eastAsia="Times New Roman" w:hAnsi="Sylfaen" w:cs="Arial"/>
                <w:lang w:val="ka-GE"/>
              </w:rPr>
              <w:t xml:space="preserve">ამბულატორიულ-პოლიკლინიკურ დაწესებულებებში </w:t>
            </w:r>
            <w:r w:rsidRPr="000A08E4">
              <w:rPr>
                <w:rFonts w:ascii="Sylfaen" w:eastAsia="Times New Roman" w:hAnsi="Sylfaen" w:cs="Arial"/>
              </w:rPr>
              <w:t xml:space="preserve">ერთ სულ მოსახლეზე მიმართვების რაოდენობამ შეადგინა </w:t>
            </w:r>
            <w:r>
              <w:rPr>
                <w:rFonts w:ascii="Sylfaen" w:eastAsia="Times New Roman" w:hAnsi="Sylfaen" w:cs="Arial"/>
                <w:lang w:val="ka-GE"/>
              </w:rPr>
              <w:t>4.0.</w:t>
            </w:r>
          </w:p>
        </w:tc>
      </w:tr>
      <w:tr w:rsidR="00980228" w:rsidRPr="00FF1BA3" w14:paraId="790E2A49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639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959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937C" w14:textId="66259023" w:rsidR="00E92695" w:rsidRPr="00FF1BA3" w:rsidRDefault="004C2BFA" w:rsidP="00EB6C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del w:id="633" w:author="Maia Gotiashvili" w:date="2018-04-20T12:53:00Z">
              <w:r w:rsidR="00EE28DF" w:rsidDel="00EB6C3F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delText xml:space="preserve">ან ზრდადია </w:delText>
              </w:r>
            </w:del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C1A7" w14:textId="7F96D0E8" w:rsidR="00E92695" w:rsidRPr="00FF1BA3" w:rsidRDefault="004C2BFA" w:rsidP="00EB6C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del w:id="634" w:author="Maia Gotiashvili" w:date="2018-04-20T12:53:00Z">
              <w:r w:rsidR="00EE28DF" w:rsidDel="00EB6C3F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delText xml:space="preserve">ან ზრდადია </w:delText>
              </w:r>
            </w:del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A0F" w14:textId="6F99013A" w:rsidR="00E92695" w:rsidRPr="00FF1BA3" w:rsidRDefault="004C2BFA" w:rsidP="00EB6C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del w:id="635" w:author="Maia Gotiashvili" w:date="2018-04-20T12:53:00Z">
              <w:r w:rsidR="00EE28DF" w:rsidDel="00EB6C3F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delText>ან ზრდადია</w:delText>
              </w:r>
            </w:del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4A1" w14:textId="732015D2" w:rsidR="00E92695" w:rsidRPr="00FF1BA3" w:rsidRDefault="004C2BFA" w:rsidP="00EB6C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 xml:space="preserve">შენარჩუნებულია </w:t>
            </w:r>
            <w:del w:id="636" w:author="Maia Gotiashvili" w:date="2018-04-20T12:53:00Z">
              <w:r w:rsidR="00EE28DF" w:rsidDel="00EB6C3F">
                <w:rPr>
                  <w:rFonts w:ascii="Sylfaen" w:eastAsia="Sylfaen" w:hAnsi="Sylfaen"/>
                  <w:color w:val="000000"/>
                  <w:sz w:val="24"/>
                  <w:szCs w:val="24"/>
                  <w:lang w:val="ka-GE"/>
                </w:rPr>
                <w:delText>ან ზრდადია</w:delText>
              </w:r>
            </w:del>
            <w:r w:rsidR="00EE28DF">
              <w:rPr>
                <w:rFonts w:ascii="Sylfaen" w:eastAsia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საბაზისო მაჩვენებელი;</w:t>
            </w:r>
          </w:p>
        </w:tc>
      </w:tr>
      <w:tr w:rsidR="00980228" w:rsidRPr="00FF1BA3" w14:paraId="103AE145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1C6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B7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9195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EAF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C2F9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BB8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5%</w:t>
            </w:r>
          </w:p>
        </w:tc>
      </w:tr>
      <w:tr w:rsidR="00980228" w:rsidRPr="00FF1BA3" w14:paraId="1848CAE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28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59D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2157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BBE1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633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5BE" w14:textId="77777777" w:rsidR="00E92695" w:rsidRPr="00FF1BA3" w:rsidRDefault="00E92695" w:rsidP="004675B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>კვალიფიციური/ადგილობრივი კადრის ნაკლებობა</w:t>
            </w:r>
          </w:p>
        </w:tc>
      </w:tr>
    </w:tbl>
    <w:p w14:paraId="3B9BDDB3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6594EC33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1D364801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46752248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რეფერალური მომსახურება (35 03 03 09)</w:t>
      </w:r>
    </w:p>
    <w:p w14:paraId="16B10EC8" w14:textId="77777777" w:rsidR="00EF0697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2190D457" w14:textId="77777777" w:rsidR="00E92695" w:rsidRPr="00FF1BA3" w:rsidRDefault="00E92695" w:rsidP="003734A9">
      <w:pPr>
        <w:pStyle w:val="ListParagraph"/>
        <w:numPr>
          <w:ilvl w:val="0"/>
          <w:numId w:val="5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4C2EE499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3E049700" w14:textId="77777777" w:rsidR="00E92695" w:rsidRPr="00FF1BA3" w:rsidRDefault="00E92695" w:rsidP="003734A9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სტიქიური უბედურებების, კატასტროფების, საგანგებო სიტუაციების,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</w:t>
      </w:r>
      <w:r w:rsidRPr="00FF1BA3">
        <w:rPr>
          <w:rFonts w:ascii="Sylfaen" w:eastAsia="Sylfaen" w:hAnsi="Sylfaen"/>
          <w:sz w:val="24"/>
          <w:szCs w:val="24"/>
          <w:lang w:val="ka-GE"/>
        </w:rPr>
        <w:t>;</w:t>
      </w:r>
    </w:p>
    <w:p w14:paraId="5121B789" w14:textId="77777777" w:rsidR="004C2BFA" w:rsidRPr="00FF1BA3" w:rsidRDefault="004C2BFA" w:rsidP="003734A9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გაუმჯობესება.</w:t>
      </w:r>
    </w:p>
    <w:p w14:paraId="158AE92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D1E28C0" w14:textId="77777777" w:rsidR="00E92695" w:rsidRPr="00FF1BA3" w:rsidRDefault="00E92695" w:rsidP="003734A9">
      <w:pPr>
        <w:pStyle w:val="ListParagraph"/>
        <w:numPr>
          <w:ilvl w:val="0"/>
          <w:numId w:val="59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პროგრამის ფარგლებში დაფინანსებული შემთხვევები.</w:t>
      </w:r>
    </w:p>
    <w:p w14:paraId="590E0319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0999BC83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151EEAD9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ACA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6C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D4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201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385D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0AC6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103E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7B4061C2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55E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8AC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DFAB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პროგრამის ფარგლებში დაფინანსებულ იქნა 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12.4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 ათასზე მეტი შემთხვევა.</w:t>
            </w:r>
          </w:p>
        </w:tc>
      </w:tr>
      <w:tr w:rsidR="00980228" w:rsidRPr="00FF1BA3" w14:paraId="7A24128E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49F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21C9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02BE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3459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27F5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8B84" w14:textId="77777777" w:rsidR="00E92695" w:rsidRPr="00FF1BA3" w:rsidRDefault="004C2BFA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color w:val="000000"/>
                <w:sz w:val="24"/>
                <w:szCs w:val="24"/>
                <w:lang w:val="en-US"/>
              </w:rPr>
              <w:t>შენარჩუნებულია საბაზისო მაჩვენებელი;</w:t>
            </w:r>
          </w:p>
        </w:tc>
      </w:tr>
      <w:tr w:rsidR="00980228" w:rsidRPr="00FF1BA3" w14:paraId="5DD6EFD6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C17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D0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DF3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356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65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FB7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25%</w:t>
            </w:r>
          </w:p>
        </w:tc>
      </w:tr>
      <w:tr w:rsidR="00E92695" w:rsidRPr="00FF1BA3" w14:paraId="2BE84351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D53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44B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BD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F9B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EAC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BEC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ბენეფიციართა დაუგეგმავი ზრდა</w:t>
            </w:r>
          </w:p>
        </w:tc>
      </w:tr>
    </w:tbl>
    <w:p w14:paraId="086B334D" w14:textId="77777777" w:rsidR="00E92695" w:rsidRPr="00FF1BA3" w:rsidRDefault="00E92695" w:rsidP="004675B1">
      <w:pPr>
        <w:pStyle w:val="ListParagraph"/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139BBF48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5905EA5F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2FD27B6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სამხედრო ძალებში გასაწვევ მოქალაქეთა სამედიცინო შემოწმება (35 03 03 10)</w:t>
      </w:r>
    </w:p>
    <w:p w14:paraId="54E94BDB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  <w:r w:rsidRPr="00FF1BA3">
        <w:rPr>
          <w:rFonts w:ascii="Sylfaen" w:eastAsia="Sylfaen" w:hAnsi="Sylfaen"/>
          <w:sz w:val="24"/>
          <w:szCs w:val="24"/>
        </w:rPr>
        <w:t>სსიპ - სოციალური მომსახურების სააგენტო</w:t>
      </w:r>
    </w:p>
    <w:p w14:paraId="150FE92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1E6F3EED" w14:textId="77777777" w:rsidR="00E92695" w:rsidRPr="00FF1BA3" w:rsidRDefault="00E92695" w:rsidP="003734A9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სამხედრო ძალებში გასაწვევ მოქალაქეთა ამბულატორიული შემოწმება და დამატებითი გამოკვლევების ჩატარება.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14:paraId="2CCDDCD2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709D2C25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სამხედრო ძალების შევსების განხორციელება ჯანმრთელი კონტინგენტით.</w:t>
      </w:r>
    </w:p>
    <w:p w14:paraId="58B368B2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5C46C2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2DD0705A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C95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3A0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5C28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19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6EC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DCA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EBF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3BEC119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F3C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E7C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AC7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პროგრამის ფარგლებში ამბულატორიულად გამოკვლეულ იქნა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 xml:space="preserve">18.3 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ათასზე მეტი წვევამდელი.</w:t>
            </w:r>
          </w:p>
        </w:tc>
      </w:tr>
      <w:tr w:rsidR="00980228" w:rsidRPr="00FF1BA3" w14:paraId="7338187D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714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473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550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ED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0F2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EB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სრული კონტიგენტის 100% შემოწმებულია </w:t>
            </w:r>
          </w:p>
        </w:tc>
      </w:tr>
      <w:tr w:rsidR="00980228" w:rsidRPr="00FF1BA3" w14:paraId="2416B955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76D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BA4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52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25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69F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E8B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980228" w:rsidRPr="00FF1BA3" w14:paraId="5DDAE1FE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73B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427F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E797" w14:textId="3D35B04E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637" w:author="Maia Gotiashvili" w:date="2018-04-20T12:54:00Z">
              <w:r w:rsidRPr="00FF1BA3" w:rsidDel="00EB6C3F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მიზეზი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6373" w14:textId="6E389280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638" w:author="Maia Gotiashvili" w:date="2018-04-20T12:54:00Z">
              <w:r w:rsidRPr="00FF1BA3" w:rsidDel="00EB6C3F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მიზეზი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F337" w14:textId="70999764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639" w:author="Maia Gotiashvili" w:date="2018-04-20T12:54:00Z">
              <w:r w:rsidRPr="00FF1BA3" w:rsidDel="00EB6C3F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მიზეზი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6E9" w14:textId="36B266D0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640" w:author="Maia Gotiashvili" w:date="2018-04-20T12:54:00Z">
              <w:r w:rsidRPr="00FF1BA3" w:rsidDel="00EB6C3F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მიზეზი</w:delText>
              </w:r>
            </w:del>
          </w:p>
        </w:tc>
      </w:tr>
      <w:tr w:rsidR="00980228" w:rsidRPr="00FF1BA3" w14:paraId="54382F50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B5F3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FB9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1FF" w14:textId="77777777" w:rsidR="00E92695" w:rsidRPr="00FF1BA3" w:rsidRDefault="00E92695" w:rsidP="00EE28D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ჩატარდა </w:t>
            </w:r>
            <w:r w:rsidR="00EE28DF">
              <w:rPr>
                <w:rFonts w:ascii="Sylfaen" w:hAnsi="Sylfaen"/>
                <w:sz w:val="24"/>
                <w:szCs w:val="24"/>
                <w:lang w:val="ka-GE"/>
              </w:rPr>
              <w:t>1586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წვევამდელის დამატებითი სტაციონარული გამოკვლევა.</w:t>
            </w:r>
          </w:p>
        </w:tc>
      </w:tr>
      <w:tr w:rsidR="00980228" w:rsidRPr="00FF1BA3" w14:paraId="7066001F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B7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B65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88A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948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1A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</w:t>
            </w:r>
          </w:p>
          <w:p w14:paraId="61544C0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13E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სამხედრო ძალებში გასაწვევი პირები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სრულად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უზრუნველყოფილნი არიან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 პროგრამით გათვალისწინებული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დამატებითი კვლევებით </w:t>
            </w:r>
          </w:p>
        </w:tc>
      </w:tr>
      <w:tr w:rsidR="00980228" w:rsidRPr="00FF1BA3" w14:paraId="00EA5C3E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8D7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C15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D52A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97E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600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9D5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E92695" w:rsidRPr="00FF1BA3" w14:paraId="6EEF7387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6235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612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CDB5" w14:textId="767F3552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641" w:author="Maia Gotiashvili" w:date="2018-04-20T12:54:00Z">
              <w:r w:rsidRPr="00FF1BA3" w:rsidDel="00EB6C3F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მიზეზი</w:delText>
              </w:r>
            </w:del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84BA" w14:textId="7E821FFA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642" w:author="Maia Gotiashvili" w:date="2018-04-20T12:54:00Z">
              <w:r w:rsidRPr="00FF1BA3" w:rsidDel="00EB6C3F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მიზეზი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A3AC" w14:textId="393EA071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643" w:author="Maia Gotiashvili" w:date="2018-04-20T12:54:00Z">
              <w:r w:rsidRPr="00FF1BA3" w:rsidDel="00EB6C3F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მიზეზი</w:delText>
              </w:r>
            </w:del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B7A2" w14:textId="759A100D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del w:id="644" w:author="Maia Gotiashvili" w:date="2018-04-20T12:54:00Z">
              <w:r w:rsidRPr="00FF1BA3" w:rsidDel="00EB6C3F">
                <w:rPr>
                  <w:rFonts w:ascii="Sylfaen" w:hAnsi="Sylfaen"/>
                  <w:sz w:val="24"/>
                  <w:szCs w:val="24"/>
                  <w:lang w:val="ka-GE"/>
                </w:rPr>
                <w:delText>ტექნიკური მიზეზი</w:delText>
              </w:r>
            </w:del>
          </w:p>
        </w:tc>
      </w:tr>
    </w:tbl>
    <w:p w14:paraId="732FEC4A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088C29B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699E6130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C036712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450"/>
        </w:tabs>
        <w:spacing w:after="0" w:line="240" w:lineRule="auto"/>
        <w:jc w:val="both"/>
        <w:rPr>
          <w:rFonts w:ascii="Sylfaen" w:hAnsi="Sylfaen" w:cs="Sylfaen"/>
          <w:bCs/>
          <w:iCs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დასახელება: </w:t>
      </w:r>
      <w:r w:rsidRPr="00FF1BA3">
        <w:rPr>
          <w:rFonts w:ascii="Sylfaen" w:eastAsia="Sylfaen" w:hAnsi="Sylfaen"/>
          <w:sz w:val="24"/>
          <w:szCs w:val="24"/>
          <w:lang w:val="ka-GE"/>
        </w:rPr>
        <w:t xml:space="preserve">ქრონიკული დაავადებების სამკურნალო მედიკამენტებით უზრუნველყოფის პროგრამა </w:t>
      </w:r>
      <w:r w:rsidRPr="00FF1BA3">
        <w:rPr>
          <w:rFonts w:ascii="Sylfaen" w:eastAsia="Times New Roman" w:hAnsi="Sylfaen"/>
          <w:sz w:val="24"/>
          <w:szCs w:val="24"/>
        </w:rPr>
        <w:t xml:space="preserve">( 35 03 </w:t>
      </w:r>
      <w:r w:rsidRPr="00FF1BA3">
        <w:rPr>
          <w:rFonts w:ascii="Sylfaen" w:eastAsia="Times New Roman" w:hAnsi="Sylfaen"/>
          <w:sz w:val="24"/>
          <w:szCs w:val="24"/>
          <w:lang w:val="ka-GE"/>
        </w:rPr>
        <w:t>03 11</w:t>
      </w:r>
      <w:r w:rsidRPr="00FF1BA3">
        <w:rPr>
          <w:rFonts w:ascii="Sylfaen" w:eastAsia="Times New Roman" w:hAnsi="Sylfaen"/>
          <w:sz w:val="24"/>
          <w:szCs w:val="24"/>
        </w:rPr>
        <w:t>)</w:t>
      </w:r>
    </w:p>
    <w:p w14:paraId="29960850" w14:textId="77777777" w:rsidR="00EF0697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განმახორციელებელი: </w:t>
      </w:r>
    </w:p>
    <w:p w14:paraId="7BC9B8C1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სსიპ</w:t>
      </w:r>
      <w:r w:rsidRPr="00FF1BA3">
        <w:rPr>
          <w:rFonts w:ascii="Sylfaen" w:eastAsia="Sylfaen" w:hAnsi="Sylfaen"/>
          <w:sz w:val="24"/>
          <w:szCs w:val="24"/>
        </w:rPr>
        <w:t xml:space="preserve"> - სოციალური მომსახურების სააგენტო</w:t>
      </w:r>
    </w:p>
    <w:p w14:paraId="04C1C033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ღონისძიების აღწერა და მიზანი:   </w:t>
      </w:r>
    </w:p>
    <w:p w14:paraId="17F71037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გულ-სისხლძარღვთა ქრონიკული დაავადებების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14:paraId="7C35BD7B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ფილტვის ქრონიკულ დაავადებათა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14:paraId="34B31E08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დიაბეტის (ტიპი 2) სამკურნალო ფარმაცევტული პროდუქტის</w:t>
      </w:r>
      <w:r w:rsidRPr="00FF1BA3">
        <w:rPr>
          <w:rFonts w:ascii="Sylfaen" w:eastAsia="Sylfaen" w:hAnsi="Sylfaen"/>
          <w:sz w:val="24"/>
          <w:szCs w:val="24"/>
        </w:rPr>
        <w:t xml:space="preserve"> შესყიდ</w:t>
      </w:r>
      <w:r w:rsidRPr="00FF1BA3">
        <w:rPr>
          <w:rFonts w:ascii="Sylfaen" w:eastAsia="Sylfaen" w:hAnsi="Sylfaen"/>
          <w:sz w:val="24"/>
          <w:szCs w:val="24"/>
          <w:lang w:val="ka-GE"/>
        </w:rPr>
        <w:t>ვ</w:t>
      </w:r>
      <w:r w:rsidRPr="00FF1BA3">
        <w:rPr>
          <w:rFonts w:ascii="Sylfaen" w:eastAsia="Sylfaen" w:hAnsi="Sylfaen"/>
          <w:sz w:val="24"/>
          <w:szCs w:val="24"/>
        </w:rPr>
        <w:t>ა;</w:t>
      </w:r>
    </w:p>
    <w:p w14:paraId="5693E69B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 xml:space="preserve">ფარისებრი ჯირკვლის დაავადებათა სამკურნალო ფარმაცევტული პროდუქტის შესყიდვა; </w:t>
      </w:r>
    </w:p>
    <w:p w14:paraId="0302B003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ფარმაცევტული პროდუქტის  საქართველოს საბაჟო ტერიტორიაზე გაფორმების ხარჯები, მიღება, შენახვა, ტრანსპორტირება, გაცემა პროგრამის მოსარგებლეებზე.</w:t>
      </w:r>
    </w:p>
    <w:p w14:paraId="1927258E" w14:textId="77777777" w:rsidR="00E92695" w:rsidRPr="00FF1BA3" w:rsidRDefault="00E92695" w:rsidP="003734A9">
      <w:pPr>
        <w:pStyle w:val="ListParagraph"/>
        <w:numPr>
          <w:ilvl w:val="0"/>
          <w:numId w:val="7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0DD8707D" w14:textId="77777777" w:rsidR="00E92695" w:rsidRPr="00FF1BA3" w:rsidRDefault="00E92695" w:rsidP="003734A9">
      <w:pPr>
        <w:pStyle w:val="ListParagraph"/>
        <w:numPr>
          <w:ilvl w:val="0"/>
          <w:numId w:val="70"/>
        </w:numPr>
        <w:spacing w:line="240" w:lineRule="auto"/>
        <w:jc w:val="both"/>
        <w:rPr>
          <w:rFonts w:ascii="Sylfaen" w:eastAsia="Sylfaen" w:hAnsi="Sylfaen" w:cs="Arial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  <w:lang w:val="ka-GE"/>
        </w:rPr>
        <w:t>ძირითადი არაგადამდები დაავადებების მკურნალობისათვის საჭირო  მედიკამენტებზე, 80%-იანი ხელმისაწვდომობა.</w:t>
      </w:r>
    </w:p>
    <w:p w14:paraId="436022DB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11C0AB4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154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505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C8C9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7195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230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60E2" w14:textId="77777777" w:rsidR="00E92695" w:rsidRPr="00FF1BA3" w:rsidRDefault="00EE28DF" w:rsidP="00EE28D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586B5EA7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8D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DE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4FA0" w14:textId="77777777" w:rsidR="00E92695" w:rsidRPr="00FF1BA3" w:rsidRDefault="00E92695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მედიკამენტები შესყიდულია დაგეგმილი რაოდენობით</w:t>
            </w:r>
          </w:p>
        </w:tc>
      </w:tr>
      <w:tr w:rsidR="00980228" w:rsidRPr="00FF1BA3" w14:paraId="4FEFA7F7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8F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504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3081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საბაზისო </w:t>
            </w:r>
            <w:r w:rsidR="00E92695"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მაჩვენებელი შენარჩუნებულია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ADD6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D703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79FC" w14:textId="77777777" w:rsidR="00E92695" w:rsidRPr="00FF1BA3" w:rsidRDefault="00A93D42" w:rsidP="0046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sz w:val="24"/>
                <w:szCs w:val="24"/>
                <w:lang w:val="ka-GE"/>
              </w:rPr>
              <w:t>საბაზისო მაჩვენებელი შენარჩუნებულია</w:t>
            </w:r>
          </w:p>
        </w:tc>
      </w:tr>
      <w:tr w:rsidR="00980228" w:rsidRPr="00FF1BA3" w14:paraId="4FFB0689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C7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93FD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13D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410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4B14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334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10%</w:t>
            </w:r>
          </w:p>
        </w:tc>
      </w:tr>
      <w:tr w:rsidR="00E92695" w:rsidRPr="00FF1BA3" w14:paraId="6FD1392A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8F62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85B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CC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D8E9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34FE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FA6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F1BA3">
              <w:rPr>
                <w:rFonts w:ascii="Sylfaen" w:hAnsi="Sylfaen" w:cs="Sylfaen"/>
                <w:sz w:val="24"/>
                <w:szCs w:val="24"/>
                <w:lang w:val="ka-GE"/>
              </w:rPr>
              <w:t>ფარმაცევტულ ბაზარზე ზოგიერთი მედიკამენტის დეფიციტი</w:t>
            </w:r>
          </w:p>
        </w:tc>
      </w:tr>
    </w:tbl>
    <w:p w14:paraId="488AF5D2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bookmarkStart w:id="645" w:name="_GoBack"/>
      <w:bookmarkEnd w:id="645"/>
    </w:p>
    <w:p w14:paraId="160552FB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lastRenderedPageBreak/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p w14:paraId="654D2AEB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5C745B00" w14:textId="77777777" w:rsidR="00E92695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დასახელება:  </w:t>
      </w:r>
      <w:r w:rsidRPr="00FF1BA3">
        <w:rPr>
          <w:rFonts w:ascii="Sylfaen" w:eastAsia="Sylfaen" w:hAnsi="Sylfaen"/>
          <w:sz w:val="24"/>
          <w:szCs w:val="24"/>
        </w:rPr>
        <w:t>დიპლომისშემდგომი სამედიცინო განათლება (35 03 04)</w:t>
      </w:r>
    </w:p>
    <w:p w14:paraId="76D402D6" w14:textId="77777777" w:rsidR="00EF0697" w:rsidRPr="00FF1BA3" w:rsidRDefault="00E92695" w:rsidP="004675B1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/>
          <w:b/>
          <w:sz w:val="24"/>
          <w:szCs w:val="24"/>
          <w:lang w:val="ka-GE"/>
        </w:rPr>
        <w:t>ქვეპროგრამის განმახორციელებელი:</w:t>
      </w:r>
    </w:p>
    <w:p w14:paraId="3E7DC4E7" w14:textId="77777777" w:rsidR="00E92695" w:rsidRPr="00FF1BA3" w:rsidRDefault="00E92695" w:rsidP="003734A9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sz w:val="24"/>
          <w:szCs w:val="24"/>
        </w:rPr>
        <w:t>საქართველოს</w:t>
      </w:r>
      <w:r w:rsidRPr="00FF1BA3">
        <w:rPr>
          <w:rFonts w:ascii="Sylfaen" w:eastAsia="Sylfaen" w:hAnsi="Sylfaen"/>
          <w:sz w:val="24"/>
          <w:szCs w:val="24"/>
        </w:rPr>
        <w:t xml:space="preserve"> შრომის, ჯანმრთელობისა და სოციალური დაცვის სამინისტრო</w:t>
      </w:r>
    </w:p>
    <w:p w14:paraId="79F7A0D0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აღწერა და მიზანი:   </w:t>
      </w:r>
    </w:p>
    <w:p w14:paraId="2BE15608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იმ დეფიციტური და პრიორიტეტული საექიმო სპეციალობების განსაზღვრა, რომლებში მზადებაც დაფინანსდება და აღნიშნულ სპეციალობებში გათვალისწინებული ადგილების (კვოტების) რაოდენობის განსაზღვრა; </w:t>
      </w:r>
    </w:p>
    <w:p w14:paraId="7EAE3E27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>იმ მუნიციპალიტეტების ჩამონათვალის განსაზღვრა, რომლებისთვისაც განხორციელდება მაძიებლების დაფინანსება;</w:t>
      </w:r>
    </w:p>
    <w:p w14:paraId="7D9368C8" w14:textId="77777777" w:rsidR="00E92695" w:rsidRPr="00FF1BA3" w:rsidRDefault="00E92695" w:rsidP="003734A9">
      <w:pPr>
        <w:pStyle w:val="ListParagraph"/>
        <w:numPr>
          <w:ilvl w:val="0"/>
          <w:numId w:val="63"/>
        </w:numPr>
        <w:spacing w:line="240" w:lineRule="auto"/>
        <w:jc w:val="both"/>
        <w:rPr>
          <w:rFonts w:ascii="Sylfaen" w:eastAsia="Sylfaen" w:hAnsi="Sylfaen"/>
          <w:sz w:val="24"/>
          <w:szCs w:val="24"/>
        </w:rPr>
      </w:pPr>
      <w:r w:rsidRPr="00FF1BA3">
        <w:rPr>
          <w:rFonts w:ascii="Sylfaen" w:eastAsia="Sylfaen" w:hAnsi="Sylfaen"/>
          <w:sz w:val="24"/>
          <w:szCs w:val="24"/>
        </w:rPr>
        <w:t xml:space="preserve">მაძიებელთა შერჩევა პროგრამით განსაზღვრული „საექიმო სპეციალობის მაძიებელთა შერჩევის წესის“ მიხედვით;  </w:t>
      </w:r>
    </w:p>
    <w:p w14:paraId="1B27C25C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შუალედური შედეგები: </w:t>
      </w:r>
    </w:p>
    <w:p w14:paraId="5F580715" w14:textId="77777777" w:rsidR="00E92695" w:rsidRPr="00FF1BA3" w:rsidRDefault="00E92695" w:rsidP="003734A9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დიპლომისშემდგომ განათლებაზე (პროფესიულ მზადებაზე) ფინანსური ხელმისაწვდომობის გაზრდა</w:t>
      </w:r>
      <w:r w:rsidRPr="00FF1BA3">
        <w:rPr>
          <w:rFonts w:ascii="Sylfaen" w:eastAsia="Sylfaen" w:hAnsi="Sylfaen"/>
          <w:sz w:val="24"/>
          <w:szCs w:val="24"/>
          <w:lang w:val="en-US"/>
        </w:rPr>
        <w:t>;</w:t>
      </w:r>
    </w:p>
    <w:p w14:paraId="4F148B4B" w14:textId="77777777" w:rsidR="00E92695" w:rsidRPr="00FF1BA3" w:rsidRDefault="00E92695" w:rsidP="003734A9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/>
          <w:sz w:val="24"/>
          <w:szCs w:val="24"/>
        </w:rPr>
        <w:t>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უზრუნველყოფა.</w:t>
      </w:r>
    </w:p>
    <w:p w14:paraId="62308DD7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7BBE69E3" w14:textId="77777777" w:rsidR="00E92695" w:rsidRPr="00FF1BA3" w:rsidRDefault="00E92695" w:rsidP="004675B1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3260"/>
        <w:gridCol w:w="2835"/>
        <w:gridCol w:w="2552"/>
        <w:gridCol w:w="2551"/>
      </w:tblGrid>
      <w:tr w:rsidR="00980228" w:rsidRPr="00FF1BA3" w14:paraId="555D3D68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222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E3CE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5F0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19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წელი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98D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20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4F9B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202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D10A" w14:textId="77777777" w:rsidR="00E92695" w:rsidRPr="00FF1BA3" w:rsidRDefault="003734A9" w:rsidP="003734A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20</w:t>
            </w:r>
            <w:r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22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 xml:space="preserve"> </w:t>
            </w:r>
            <w:r w:rsidR="00E92695" w:rsidRPr="00FF1BA3">
              <w:rPr>
                <w:rFonts w:ascii="Sylfaen" w:eastAsia="Sylfaen" w:hAnsi="Sylfaen"/>
                <w:b/>
                <w:sz w:val="24"/>
                <w:szCs w:val="24"/>
              </w:rPr>
              <w:t>წელი</w:t>
            </w:r>
          </w:p>
        </w:tc>
      </w:tr>
      <w:tr w:rsidR="00980228" w:rsidRPr="00FF1BA3" w14:paraId="1A6FBAD6" w14:textId="77777777" w:rsidTr="00E9269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146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  <w:lang w:val="ka-GE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1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2A1C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საბაზისო მაჩვენებელი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3B6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 w:cs="Sylfaen"/>
                <w:sz w:val="24"/>
                <w:szCs w:val="24"/>
              </w:rPr>
              <w:t>დიპლომისშემდგომ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განათლებაზე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(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პროფესიულ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მზადებაზე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)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პროგრამაში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ჩართული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მაძიებლების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F1BA3">
              <w:rPr>
                <w:rFonts w:ascii="Sylfaen" w:hAnsi="Sylfaen" w:cs="Sylfaen"/>
                <w:sz w:val="24"/>
                <w:szCs w:val="24"/>
              </w:rPr>
              <w:t>რაოდენობა</w:t>
            </w:r>
            <w:r w:rsidRPr="00FF1BA3">
              <w:rPr>
                <w:rFonts w:ascii="Sylfaen" w:hAnsi="Sylfaen"/>
                <w:sz w:val="24"/>
                <w:szCs w:val="24"/>
              </w:rPr>
              <w:t xml:space="preserve"> - 28</w:t>
            </w:r>
          </w:p>
        </w:tc>
      </w:tr>
      <w:tr w:rsidR="00980228" w:rsidRPr="00FF1BA3" w14:paraId="3F349E52" w14:textId="77777777" w:rsidTr="00E92695">
        <w:tblPrEx>
          <w:tblBorders>
            <w:insideH w:val="single" w:sz="4" w:space="0" w:color="000000"/>
          </w:tblBorders>
        </w:tblPrEx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6F58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76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მიზნობრივი მაჩვენებელი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90A3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90FB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F03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FBCC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</w:rPr>
              <w:t xml:space="preserve">მაღალმთიან და საზღვრისპირა მუნიციპალიტეტებში </w:t>
            </w: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 xml:space="preserve">კავლიფიციური სამედიცინო პერსონალის შენარჩუნებისათვის </w:t>
            </w:r>
            <w:r w:rsidRPr="00FF1BA3">
              <w:rPr>
                <w:rFonts w:ascii="Sylfaen" w:hAnsi="Sylfaen"/>
                <w:sz w:val="24"/>
                <w:szCs w:val="24"/>
              </w:rPr>
              <w:t>უზრუნველყოფილია  დიპლომშემდგომი სამედიცინო განათლება</w:t>
            </w:r>
          </w:p>
        </w:tc>
      </w:tr>
      <w:tr w:rsidR="00980228" w:rsidRPr="00FF1BA3" w14:paraId="5B5345E1" w14:textId="77777777" w:rsidTr="00E92695">
        <w:tblPrEx>
          <w:tblBorders>
            <w:insideH w:val="single" w:sz="4" w:space="0" w:color="000000"/>
          </w:tblBorders>
        </w:tblPrEx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8821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39C0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ცდომილების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ალბათობა (%/აღწერა)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37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6FB1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9EC2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0ED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0-1%</w:t>
            </w:r>
          </w:p>
        </w:tc>
      </w:tr>
      <w:tr w:rsidR="00E92695" w:rsidRPr="00FF1BA3" w14:paraId="045EEBF2" w14:textId="77777777" w:rsidTr="00E92695">
        <w:tblPrEx>
          <w:tblBorders>
            <w:insideH w:val="single" w:sz="4" w:space="0" w:color="000000"/>
          </w:tblBorders>
        </w:tblPrEx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A427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36BA" w14:textId="77777777" w:rsidR="00E92695" w:rsidRPr="00FF1BA3" w:rsidRDefault="00E92695" w:rsidP="004675B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4"/>
                <w:szCs w:val="24"/>
              </w:rPr>
            </w:pPr>
            <w:r w:rsidRPr="00FF1BA3">
              <w:rPr>
                <w:rFonts w:ascii="Sylfaen" w:eastAsia="Sylfaen" w:hAnsi="Sylfaen"/>
                <w:b/>
                <w:sz w:val="24"/>
                <w:szCs w:val="24"/>
              </w:rPr>
              <w:t>შესაძლო რისკები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6C8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CC0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4047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50F" w14:textId="77777777" w:rsidR="00E92695" w:rsidRPr="00FF1BA3" w:rsidRDefault="00E92695" w:rsidP="004675B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F1BA3">
              <w:rPr>
                <w:rFonts w:ascii="Sylfaen" w:hAnsi="Sylfaen"/>
                <w:sz w:val="24"/>
                <w:szCs w:val="24"/>
                <w:lang w:val="ka-GE"/>
              </w:rPr>
              <w:t>ტექნიკური მიზეზი</w:t>
            </w:r>
          </w:p>
        </w:tc>
      </w:tr>
    </w:tbl>
    <w:p w14:paraId="488E5EEE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18DCBD42" w14:textId="77777777" w:rsidR="00E92695" w:rsidRPr="00FF1BA3" w:rsidRDefault="00E92695" w:rsidP="004675B1">
      <w:pPr>
        <w:pStyle w:val="ListParagraph"/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14:paraId="67555CEC" w14:textId="77777777" w:rsidR="00FD2F0C" w:rsidRPr="00FF1BA3" w:rsidRDefault="00E92695" w:rsidP="003734A9">
      <w:pPr>
        <w:spacing w:line="240" w:lineRule="auto"/>
        <w:rPr>
          <w:rFonts w:ascii="Sylfaen" w:hAnsi="Sylfaen"/>
          <w:sz w:val="24"/>
          <w:szCs w:val="24"/>
          <w:lang w:val="ka-GE"/>
        </w:rPr>
      </w:pPr>
      <w:r w:rsidRPr="00FF1BA3">
        <w:rPr>
          <w:rFonts w:ascii="Sylfaen" w:eastAsia="Sylfaen" w:hAnsi="Sylfaen" w:cs="Sylfaen"/>
          <w:b/>
          <w:sz w:val="24"/>
          <w:szCs w:val="24"/>
          <w:lang w:val="ka-GE"/>
        </w:rPr>
        <w:t>განხორციელების</w:t>
      </w:r>
      <w:r w:rsidRPr="00FF1BA3">
        <w:rPr>
          <w:rFonts w:ascii="Sylfaen" w:eastAsia="Sylfaen" w:hAnsi="Sylfaen"/>
          <w:b/>
          <w:sz w:val="24"/>
          <w:szCs w:val="24"/>
          <w:lang w:val="ka-GE"/>
        </w:rPr>
        <w:t xml:space="preserve"> ვადები: </w:t>
      </w:r>
      <w:r w:rsidRPr="00FF1BA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sectPr w:rsidR="00FD2F0C" w:rsidRPr="00FF1BA3" w:rsidSect="00357F13">
      <w:footerReference w:type="default" r:id="rId10"/>
      <w:pgSz w:w="15840" w:h="12240" w:orient="landscape"/>
      <w:pgMar w:top="1170" w:right="540" w:bottom="1260" w:left="63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Maia Gotiashvili" w:date="2018-04-19T18:52:00Z" w:initials="MG">
    <w:p w14:paraId="47B13094" w14:textId="204A4F65" w:rsidR="004D7B60" w:rsidRPr="00DD426A" w:rsidRDefault="004D7B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 კავშირშია მშობიარობის წილთან?</w:t>
      </w:r>
    </w:p>
  </w:comment>
  <w:comment w:id="7" w:author="Maia Gotiashvili" w:date="2018-04-20T13:44:00Z" w:initials="MG">
    <w:p w14:paraId="46108FD9" w14:textId="0AD0FBDD" w:rsidR="004D7B60" w:rsidRPr="00323F64" w:rsidRDefault="004D7B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დავაკორექტირეთ, ცდომილების ალბათობა და რისკები</w:t>
      </w:r>
    </w:p>
  </w:comment>
  <w:comment w:id="4" w:author="Microsoft Office User" w:date="2018-04-20T07:38:00Z" w:initials="Office">
    <w:p w14:paraId="54E5147F" w14:textId="5C1AA76E" w:rsidR="004D7B60" w:rsidRPr="00374C84" w:rsidRDefault="004D7B60">
      <w:pPr>
        <w:pStyle w:val="CommentText"/>
        <w:rPr>
          <w:rFonts w:ascii="Helvetica" w:hAnsi="Helvetica" w:cs="Helvetica"/>
        </w:rPr>
      </w:pPr>
      <w:r>
        <w:rPr>
          <w:rStyle w:val="CommentReference"/>
        </w:rPr>
        <w:annotationRef/>
      </w:r>
      <w:r>
        <w:rPr>
          <w:rFonts w:ascii="Helvetica" w:hAnsi="Helvetica" w:cs="Helvetica"/>
        </w:rPr>
        <w:t>მაია, მე მგონია ამაზე პასუხისმგებლები ჩვენ ვართ. რომ ვწერ ასეაო, ესე იგი ასეა. კერძოდ, გრიპის ეპიდემიას ვგულისხმობ, რომელმაც 3- წლის წინ რამდენიმე ორსული შეიწირა - ეს არის მოწყვლადი კატეგორია</w:t>
      </w:r>
    </w:p>
  </w:comment>
  <w:comment w:id="29" w:author="Maia Gotiashvili" w:date="2018-04-19T19:08:00Z" w:initials="MG">
    <w:p w14:paraId="4D67D4A5" w14:textId="3D47B274" w:rsidR="004D7B60" w:rsidRPr="0096071D" w:rsidRDefault="004D7B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გადახედეთ, თუ გამოდგება ეს მიზეზი</w:t>
      </w:r>
    </w:p>
  </w:comment>
  <w:comment w:id="78" w:author="Maia Gotiashvili" w:date="2018-04-19T19:33:00Z" w:initials="MG">
    <w:p w14:paraId="7B878AAD" w14:textId="18E9272F" w:rsidR="004D7B60" w:rsidRPr="00B57D69" w:rsidRDefault="004D7B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ინდიკატორის %-ული რაოდენობა დაკოპირებულია 2018-ის ბდდ-დან, სადაც მიზნობრივში გვიწერია ზრდა 20%-ით. მთავრობის 107 დადგენილებით 2018 წლის მიზნობრივი მაჩვენებელი უნდა იყოს 2019 წლის საბაზისო მაჩვენებელი.... იყოს ასეე???</w:t>
      </w:r>
    </w:p>
  </w:comment>
  <w:comment w:id="79" w:author="Microsoft Office User" w:date="2018-04-20T07:58:00Z" w:initials="Office">
    <w:p w14:paraId="06AF9C7C" w14:textId="1A12FE44" w:rsidR="004D7B60" w:rsidRDefault="004D7B60">
      <w:pPr>
        <w:pStyle w:val="CommentText"/>
      </w:pPr>
      <w:r>
        <w:rPr>
          <w:rStyle w:val="CommentReference"/>
        </w:rPr>
        <w:annotationRef/>
      </w:r>
    </w:p>
  </w:comment>
  <w:comment w:id="85" w:author="Maia Gotiashvili" w:date="2018-04-19T19:33:00Z" w:initials="MG">
    <w:p w14:paraId="5ED8F677" w14:textId="77777777" w:rsidR="004D7B60" w:rsidRPr="006962A1" w:rsidRDefault="004D7B60" w:rsidP="004D7B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„_____________________:“</w:t>
      </w:r>
    </w:p>
  </w:comment>
  <w:comment w:id="87" w:author="Maia Gotiashvili" w:date="2018-04-19T19:33:00Z" w:initials="MG">
    <w:p w14:paraId="229BC4E1" w14:textId="69EEC866" w:rsidR="004D7B60" w:rsidRPr="006962A1" w:rsidRDefault="004D7B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„_____________________:“</w:t>
      </w:r>
    </w:p>
  </w:comment>
  <w:comment w:id="101" w:author="Maia Gotiashvili" w:date="2018-04-19T19:38:00Z" w:initials="MG">
    <w:p w14:paraId="01360770" w14:textId="5039E8D4" w:rsidR="004D7B60" w:rsidRPr="00BD6A48" w:rsidRDefault="004D7B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>გამოდგება ეს მიზეზი?</w:t>
      </w:r>
    </w:p>
  </w:comment>
  <w:comment w:id="160" w:author="Maia Gotiashvili" w:date="2018-04-19T20:07:00Z" w:initials="MG">
    <w:p w14:paraId="771129F1" w14:textId="77777777" w:rsidR="004D7B60" w:rsidRPr="006C0ADE" w:rsidRDefault="004D7B60">
      <w:pPr>
        <w:pStyle w:val="CommentText"/>
        <w:rPr>
          <w:rFonts w:ascii="Sylfaen" w:hAnsi="Sylfaen"/>
          <w:sz w:val="28"/>
          <w:szCs w:val="28"/>
          <w:lang w:val="ka-GE"/>
        </w:rPr>
      </w:pPr>
      <w:r w:rsidRPr="006C0ADE">
        <w:rPr>
          <w:rStyle w:val="CommentReference"/>
          <w:sz w:val="28"/>
          <w:szCs w:val="28"/>
        </w:rPr>
        <w:annotationRef/>
      </w:r>
      <w:r w:rsidRPr="006C0ADE">
        <w:rPr>
          <w:rFonts w:ascii="Sylfaen" w:hAnsi="Sylfaen"/>
          <w:sz w:val="28"/>
          <w:szCs w:val="28"/>
          <w:lang w:val="ka-GE"/>
        </w:rPr>
        <w:t xml:space="preserve">ინდიკატორი უნდა იყოს თვლადი, </w:t>
      </w:r>
    </w:p>
    <w:p w14:paraId="0C4B78F9" w14:textId="44F90BE8" w:rsidR="004D7B60" w:rsidRPr="006C0ADE" w:rsidRDefault="004D7B60">
      <w:pPr>
        <w:pStyle w:val="CommentText"/>
        <w:rPr>
          <w:sz w:val="28"/>
          <w:szCs w:val="28"/>
        </w:rPr>
      </w:pPr>
      <w:r w:rsidRPr="006C0ADE">
        <w:rPr>
          <w:rFonts w:ascii="Sylfaen" w:hAnsi="Sylfaen"/>
          <w:sz w:val="28"/>
          <w:szCs w:val="28"/>
          <w:lang w:val="ka-GE"/>
        </w:rPr>
        <w:t>ინდიკატორი - სამიზნე პოპულაციის მოცვა; სოციალური მედიით, კლიპების რაოდენობა - ..., ჩატარებული კამპანიების რაოდენობა - ..., დამზადებული ფლაერების რაოდებობა - .... და სხვა....................., რამე ასეთი რომ დაიწეროს, რაც წერია აღწერაააა.....</w:t>
      </w:r>
    </w:p>
  </w:comment>
  <w:comment w:id="203" w:author="Maia Gotiashvili" w:date="2018-04-20T13:59:00Z" w:initials="MG">
    <w:p w14:paraId="5888FAC5" w14:textId="3981B109" w:rsidR="004D7B60" w:rsidRPr="00BD6A48" w:rsidRDefault="004D7B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გადმოვიტანეთ 3.1 დანართიდან</w:t>
      </w:r>
    </w:p>
  </w:comment>
  <w:comment w:id="632" w:author="Maia Gotiashvili" w:date="2018-04-19T20:42:00Z" w:initials="MG">
    <w:p w14:paraId="5AB63BDA" w14:textId="08B8407C" w:rsidR="004D7B60" w:rsidRPr="00377C2E" w:rsidRDefault="004D7B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დავაზუსტოთ ტექნიკური მიზეზი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7B13094" w15:done="0"/>
  <w15:commentEx w15:paraId="46108FD9" w15:done="0"/>
  <w15:commentEx w15:paraId="54E5147F" w15:done="0"/>
  <w15:commentEx w15:paraId="4D67D4A5" w15:done="0"/>
  <w15:commentEx w15:paraId="7B878AAD" w15:done="0"/>
  <w15:commentEx w15:paraId="06AF9C7C" w15:paraIdParent="7B878AAD" w15:done="0"/>
  <w15:commentEx w15:paraId="5ED8F677" w15:done="0"/>
  <w15:commentEx w15:paraId="229BC4E1" w15:done="0"/>
  <w15:commentEx w15:paraId="01360770" w15:done="0"/>
  <w15:commentEx w15:paraId="0C4B78F9" w15:done="0"/>
  <w15:commentEx w15:paraId="5888FAC5" w15:done="0"/>
  <w15:commentEx w15:paraId="5AB63BDA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74E0D" w14:textId="77777777" w:rsidR="0003088D" w:rsidRDefault="0003088D" w:rsidP="001C5998">
      <w:pPr>
        <w:spacing w:after="0" w:line="240" w:lineRule="auto"/>
      </w:pPr>
      <w:r>
        <w:separator/>
      </w:r>
    </w:p>
  </w:endnote>
  <w:endnote w:type="continuationSeparator" w:id="0">
    <w:p w14:paraId="07ABF8E4" w14:textId="77777777" w:rsidR="0003088D" w:rsidRDefault="0003088D" w:rsidP="001C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5572"/>
      <w:docPartObj>
        <w:docPartGallery w:val="Page Numbers (Bottom of Page)"/>
        <w:docPartUnique/>
      </w:docPartObj>
    </w:sdtPr>
    <w:sdtContent>
      <w:p w14:paraId="1E6E7783" w14:textId="70D400DA" w:rsidR="004D7B60" w:rsidRDefault="004D7B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4E4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14:paraId="0EEB9F48" w14:textId="77777777" w:rsidR="004D7B60" w:rsidRDefault="004D7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B334A" w14:textId="77777777" w:rsidR="0003088D" w:rsidRDefault="0003088D" w:rsidP="001C5998">
      <w:pPr>
        <w:spacing w:after="0" w:line="240" w:lineRule="auto"/>
      </w:pPr>
      <w:r>
        <w:separator/>
      </w:r>
    </w:p>
  </w:footnote>
  <w:footnote w:type="continuationSeparator" w:id="0">
    <w:p w14:paraId="35504DA4" w14:textId="77777777" w:rsidR="0003088D" w:rsidRDefault="0003088D" w:rsidP="001C5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3FB"/>
    <w:multiLevelType w:val="hybridMultilevel"/>
    <w:tmpl w:val="6CBE1A2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AA6D6C"/>
    <w:multiLevelType w:val="hybridMultilevel"/>
    <w:tmpl w:val="5432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6336"/>
    <w:multiLevelType w:val="hybridMultilevel"/>
    <w:tmpl w:val="B3961E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AD3"/>
    <w:multiLevelType w:val="hybridMultilevel"/>
    <w:tmpl w:val="F8022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B0F15"/>
    <w:multiLevelType w:val="hybridMultilevel"/>
    <w:tmpl w:val="9604A5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A440C"/>
    <w:multiLevelType w:val="hybridMultilevel"/>
    <w:tmpl w:val="8A22D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9CE209EA">
      <w:numFmt w:val="bullet"/>
      <w:lvlText w:val="•"/>
      <w:lvlJc w:val="left"/>
      <w:pPr>
        <w:ind w:left="1440" w:hanging="360"/>
      </w:pPr>
      <w:rPr>
        <w:rFonts w:ascii="Sylfaen" w:eastAsia="Sylfae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06C89"/>
    <w:multiLevelType w:val="hybridMultilevel"/>
    <w:tmpl w:val="22C09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20520"/>
    <w:multiLevelType w:val="hybridMultilevel"/>
    <w:tmpl w:val="5FF0F12E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0EA7586C"/>
    <w:multiLevelType w:val="hybridMultilevel"/>
    <w:tmpl w:val="F970E3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9313C"/>
    <w:multiLevelType w:val="hybridMultilevel"/>
    <w:tmpl w:val="EDA80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04A73"/>
    <w:multiLevelType w:val="hybridMultilevel"/>
    <w:tmpl w:val="B05087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926C5"/>
    <w:multiLevelType w:val="hybridMultilevel"/>
    <w:tmpl w:val="09F0B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445D6"/>
    <w:multiLevelType w:val="hybridMultilevel"/>
    <w:tmpl w:val="E258DF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52582"/>
    <w:multiLevelType w:val="hybridMultilevel"/>
    <w:tmpl w:val="960015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03BFD"/>
    <w:multiLevelType w:val="hybridMultilevel"/>
    <w:tmpl w:val="2110BC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384E77"/>
    <w:multiLevelType w:val="hybridMultilevel"/>
    <w:tmpl w:val="B1B287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73E7A"/>
    <w:multiLevelType w:val="hybridMultilevel"/>
    <w:tmpl w:val="FAA659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15313D"/>
    <w:multiLevelType w:val="hybridMultilevel"/>
    <w:tmpl w:val="594C1ED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1C6B5FD3"/>
    <w:multiLevelType w:val="hybridMultilevel"/>
    <w:tmpl w:val="D640D7D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D4E726E"/>
    <w:multiLevelType w:val="hybridMultilevel"/>
    <w:tmpl w:val="6840D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B54E2C"/>
    <w:multiLevelType w:val="hybridMultilevel"/>
    <w:tmpl w:val="853A89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9E1BDD"/>
    <w:multiLevelType w:val="hybridMultilevel"/>
    <w:tmpl w:val="3DAC4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4A619E"/>
    <w:multiLevelType w:val="hybridMultilevel"/>
    <w:tmpl w:val="E3548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2181143B"/>
    <w:multiLevelType w:val="hybridMultilevel"/>
    <w:tmpl w:val="C4FEEC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D36BB0"/>
    <w:multiLevelType w:val="hybridMultilevel"/>
    <w:tmpl w:val="A62200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A66F35"/>
    <w:multiLevelType w:val="hybridMultilevel"/>
    <w:tmpl w:val="384E7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1F6CBE"/>
    <w:multiLevelType w:val="hybridMultilevel"/>
    <w:tmpl w:val="2B3C27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F4393F"/>
    <w:multiLevelType w:val="hybridMultilevel"/>
    <w:tmpl w:val="B8C87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4D2A07"/>
    <w:multiLevelType w:val="hybridMultilevel"/>
    <w:tmpl w:val="5628A0D2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2D6F263D"/>
    <w:multiLevelType w:val="hybridMultilevel"/>
    <w:tmpl w:val="72B60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9223EB"/>
    <w:multiLevelType w:val="hybridMultilevel"/>
    <w:tmpl w:val="3F7842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654E62"/>
    <w:multiLevelType w:val="hybridMultilevel"/>
    <w:tmpl w:val="8842D5D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377A701F"/>
    <w:multiLevelType w:val="hybridMultilevel"/>
    <w:tmpl w:val="4EF8C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B52C21"/>
    <w:multiLevelType w:val="hybridMultilevel"/>
    <w:tmpl w:val="2F5AD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2D0230"/>
    <w:multiLevelType w:val="hybridMultilevel"/>
    <w:tmpl w:val="1A907412"/>
    <w:lvl w:ilvl="0" w:tplc="555C1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26408B"/>
    <w:multiLevelType w:val="hybridMultilevel"/>
    <w:tmpl w:val="D0A24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662207"/>
    <w:multiLevelType w:val="hybridMultilevel"/>
    <w:tmpl w:val="5B32F9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01C3D9A"/>
    <w:multiLevelType w:val="hybridMultilevel"/>
    <w:tmpl w:val="F014F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295863"/>
    <w:multiLevelType w:val="hybridMultilevel"/>
    <w:tmpl w:val="F806B67E"/>
    <w:lvl w:ilvl="0" w:tplc="19AE707E">
      <w:start w:val="2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03140E"/>
    <w:multiLevelType w:val="hybridMultilevel"/>
    <w:tmpl w:val="FFE8EE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782713"/>
    <w:multiLevelType w:val="hybridMultilevel"/>
    <w:tmpl w:val="9ABC8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C111B5"/>
    <w:multiLevelType w:val="hybridMultilevel"/>
    <w:tmpl w:val="E9504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622AE8"/>
    <w:multiLevelType w:val="hybridMultilevel"/>
    <w:tmpl w:val="D7405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C91AD4"/>
    <w:multiLevelType w:val="hybridMultilevel"/>
    <w:tmpl w:val="8572DD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1E320B"/>
    <w:multiLevelType w:val="hybridMultilevel"/>
    <w:tmpl w:val="F45AC9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2853C7"/>
    <w:multiLevelType w:val="hybridMultilevel"/>
    <w:tmpl w:val="B750F9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025332"/>
    <w:multiLevelType w:val="hybridMultilevel"/>
    <w:tmpl w:val="107A99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F4010D"/>
    <w:multiLevelType w:val="hybridMultilevel"/>
    <w:tmpl w:val="EDBE4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3F456F"/>
    <w:multiLevelType w:val="hybridMultilevel"/>
    <w:tmpl w:val="0030A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4B6D8D"/>
    <w:multiLevelType w:val="hybridMultilevel"/>
    <w:tmpl w:val="0CAEE0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7F3B79"/>
    <w:multiLevelType w:val="hybridMultilevel"/>
    <w:tmpl w:val="7C3C99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9B0363"/>
    <w:multiLevelType w:val="hybridMultilevel"/>
    <w:tmpl w:val="195C34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154FFB"/>
    <w:multiLevelType w:val="hybridMultilevel"/>
    <w:tmpl w:val="32F078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946888"/>
    <w:multiLevelType w:val="hybridMultilevel"/>
    <w:tmpl w:val="EA0EB6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950D91"/>
    <w:multiLevelType w:val="hybridMultilevel"/>
    <w:tmpl w:val="26364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6D86756"/>
    <w:multiLevelType w:val="hybridMultilevel"/>
    <w:tmpl w:val="FF9CA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7580CF0"/>
    <w:multiLevelType w:val="hybridMultilevel"/>
    <w:tmpl w:val="727A0C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352EDA"/>
    <w:multiLevelType w:val="multilevel"/>
    <w:tmpl w:val="252A1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8" w15:restartNumberingAfterBreak="0">
    <w:nsid w:val="5C480CC2"/>
    <w:multiLevelType w:val="hybridMultilevel"/>
    <w:tmpl w:val="4D10D8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C46677"/>
    <w:multiLevelType w:val="hybridMultilevel"/>
    <w:tmpl w:val="BC86F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F829BA"/>
    <w:multiLevelType w:val="hybridMultilevel"/>
    <w:tmpl w:val="D81084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5F5B4C"/>
    <w:multiLevelType w:val="hybridMultilevel"/>
    <w:tmpl w:val="72C08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0F7D9B"/>
    <w:multiLevelType w:val="hybridMultilevel"/>
    <w:tmpl w:val="E476311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 w15:restartNumberingAfterBreak="0">
    <w:nsid w:val="63A45A78"/>
    <w:multiLevelType w:val="hybridMultilevel"/>
    <w:tmpl w:val="F6EA0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D2277B"/>
    <w:multiLevelType w:val="hybridMultilevel"/>
    <w:tmpl w:val="F10AD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29106D"/>
    <w:multiLevelType w:val="hybridMultilevel"/>
    <w:tmpl w:val="B64C0D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1B3720"/>
    <w:multiLevelType w:val="hybridMultilevel"/>
    <w:tmpl w:val="135CF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A26B01"/>
    <w:multiLevelType w:val="hybridMultilevel"/>
    <w:tmpl w:val="82A43B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FF23BF"/>
    <w:multiLevelType w:val="hybridMultilevel"/>
    <w:tmpl w:val="D0A006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8C4F94"/>
    <w:multiLevelType w:val="hybridMultilevel"/>
    <w:tmpl w:val="709C9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141C94"/>
    <w:multiLevelType w:val="hybridMultilevel"/>
    <w:tmpl w:val="01A68F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971DA5"/>
    <w:multiLevelType w:val="hybridMultilevel"/>
    <w:tmpl w:val="04385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BE386F"/>
    <w:multiLevelType w:val="hybridMultilevel"/>
    <w:tmpl w:val="61683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C26239"/>
    <w:multiLevelType w:val="hybridMultilevel"/>
    <w:tmpl w:val="D69A53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FD1538"/>
    <w:multiLevelType w:val="hybridMultilevel"/>
    <w:tmpl w:val="88EA1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E764248"/>
    <w:multiLevelType w:val="hybridMultilevel"/>
    <w:tmpl w:val="A11E9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B3570A"/>
    <w:multiLevelType w:val="hybridMultilevel"/>
    <w:tmpl w:val="A9AA7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2"/>
  </w:num>
  <w:num w:numId="3">
    <w:abstractNumId w:val="0"/>
  </w:num>
  <w:num w:numId="4">
    <w:abstractNumId w:val="18"/>
  </w:num>
  <w:num w:numId="5">
    <w:abstractNumId w:val="31"/>
  </w:num>
  <w:num w:numId="6">
    <w:abstractNumId w:val="7"/>
  </w:num>
  <w:num w:numId="7">
    <w:abstractNumId w:val="45"/>
  </w:num>
  <w:num w:numId="8">
    <w:abstractNumId w:val="55"/>
  </w:num>
  <w:num w:numId="9">
    <w:abstractNumId w:val="12"/>
  </w:num>
  <w:num w:numId="10">
    <w:abstractNumId w:val="23"/>
  </w:num>
  <w:num w:numId="11">
    <w:abstractNumId w:val="68"/>
  </w:num>
  <w:num w:numId="12">
    <w:abstractNumId w:val="6"/>
  </w:num>
  <w:num w:numId="13">
    <w:abstractNumId w:val="20"/>
  </w:num>
  <w:num w:numId="14">
    <w:abstractNumId w:val="33"/>
  </w:num>
  <w:num w:numId="15">
    <w:abstractNumId w:val="29"/>
  </w:num>
  <w:num w:numId="16">
    <w:abstractNumId w:val="3"/>
  </w:num>
  <w:num w:numId="17">
    <w:abstractNumId w:val="54"/>
  </w:num>
  <w:num w:numId="18">
    <w:abstractNumId w:val="75"/>
  </w:num>
  <w:num w:numId="19">
    <w:abstractNumId w:val="30"/>
  </w:num>
  <w:num w:numId="20">
    <w:abstractNumId w:val="44"/>
  </w:num>
  <w:num w:numId="21">
    <w:abstractNumId w:val="64"/>
  </w:num>
  <w:num w:numId="22">
    <w:abstractNumId w:val="17"/>
  </w:num>
  <w:num w:numId="23">
    <w:abstractNumId w:val="8"/>
  </w:num>
  <w:num w:numId="24">
    <w:abstractNumId w:val="35"/>
  </w:num>
  <w:num w:numId="25">
    <w:abstractNumId w:val="65"/>
  </w:num>
  <w:num w:numId="26">
    <w:abstractNumId w:val="2"/>
  </w:num>
  <w:num w:numId="27">
    <w:abstractNumId w:val="21"/>
  </w:num>
  <w:num w:numId="28">
    <w:abstractNumId w:val="39"/>
  </w:num>
  <w:num w:numId="29">
    <w:abstractNumId w:val="25"/>
  </w:num>
  <w:num w:numId="30">
    <w:abstractNumId w:val="58"/>
  </w:num>
  <w:num w:numId="31">
    <w:abstractNumId w:val="38"/>
  </w:num>
  <w:num w:numId="32">
    <w:abstractNumId w:val="14"/>
  </w:num>
  <w:num w:numId="33">
    <w:abstractNumId w:val="47"/>
  </w:num>
  <w:num w:numId="34">
    <w:abstractNumId w:val="49"/>
  </w:num>
  <w:num w:numId="35">
    <w:abstractNumId w:val="53"/>
  </w:num>
  <w:num w:numId="36">
    <w:abstractNumId w:val="11"/>
  </w:num>
  <w:num w:numId="37">
    <w:abstractNumId w:val="51"/>
  </w:num>
  <w:num w:numId="38">
    <w:abstractNumId w:val="48"/>
  </w:num>
  <w:num w:numId="39">
    <w:abstractNumId w:val="9"/>
  </w:num>
  <w:num w:numId="40">
    <w:abstractNumId w:val="36"/>
  </w:num>
  <w:num w:numId="41">
    <w:abstractNumId w:val="5"/>
  </w:num>
  <w:num w:numId="42">
    <w:abstractNumId w:val="71"/>
  </w:num>
  <w:num w:numId="43">
    <w:abstractNumId w:val="73"/>
  </w:num>
  <w:num w:numId="44">
    <w:abstractNumId w:val="32"/>
  </w:num>
  <w:num w:numId="45">
    <w:abstractNumId w:val="41"/>
  </w:num>
  <w:num w:numId="46">
    <w:abstractNumId w:val="76"/>
  </w:num>
  <w:num w:numId="47">
    <w:abstractNumId w:val="69"/>
  </w:num>
  <w:num w:numId="48">
    <w:abstractNumId w:val="4"/>
  </w:num>
  <w:num w:numId="49">
    <w:abstractNumId w:val="66"/>
  </w:num>
  <w:num w:numId="50">
    <w:abstractNumId w:val="15"/>
  </w:num>
  <w:num w:numId="51">
    <w:abstractNumId w:val="59"/>
  </w:num>
  <w:num w:numId="52">
    <w:abstractNumId w:val="27"/>
  </w:num>
  <w:num w:numId="53">
    <w:abstractNumId w:val="26"/>
  </w:num>
  <w:num w:numId="54">
    <w:abstractNumId w:val="13"/>
  </w:num>
  <w:num w:numId="55">
    <w:abstractNumId w:val="72"/>
  </w:num>
  <w:num w:numId="56">
    <w:abstractNumId w:val="16"/>
  </w:num>
  <w:num w:numId="57">
    <w:abstractNumId w:val="70"/>
  </w:num>
  <w:num w:numId="58">
    <w:abstractNumId w:val="40"/>
  </w:num>
  <w:num w:numId="59">
    <w:abstractNumId w:val="56"/>
  </w:num>
  <w:num w:numId="60">
    <w:abstractNumId w:val="63"/>
  </w:num>
  <w:num w:numId="61">
    <w:abstractNumId w:val="43"/>
  </w:num>
  <w:num w:numId="62">
    <w:abstractNumId w:val="1"/>
  </w:num>
  <w:num w:numId="63">
    <w:abstractNumId w:val="46"/>
  </w:num>
  <w:num w:numId="64">
    <w:abstractNumId w:val="24"/>
  </w:num>
  <w:num w:numId="65">
    <w:abstractNumId w:val="19"/>
  </w:num>
  <w:num w:numId="66">
    <w:abstractNumId w:val="67"/>
  </w:num>
  <w:num w:numId="67">
    <w:abstractNumId w:val="42"/>
  </w:num>
  <w:num w:numId="68">
    <w:abstractNumId w:val="60"/>
  </w:num>
  <w:num w:numId="69">
    <w:abstractNumId w:val="61"/>
  </w:num>
  <w:num w:numId="70">
    <w:abstractNumId w:val="74"/>
  </w:num>
  <w:num w:numId="71">
    <w:abstractNumId w:val="50"/>
  </w:num>
  <w:num w:numId="72">
    <w:abstractNumId w:val="10"/>
  </w:num>
  <w:num w:numId="73">
    <w:abstractNumId w:val="52"/>
  </w:num>
  <w:num w:numId="74">
    <w:abstractNumId w:val="37"/>
  </w:num>
  <w:num w:numId="75">
    <w:abstractNumId w:val="22"/>
  </w:num>
  <w:num w:numId="76">
    <w:abstractNumId w:val="34"/>
  </w:num>
  <w:num w:numId="77">
    <w:abstractNumId w:val="57"/>
  </w:num>
  <w:num w:numId="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7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Gotiashvili">
    <w15:presenceInfo w15:providerId="AD" w15:userId="S-1-5-21-814208047-3971608839-2166339660-6064"/>
  </w15:person>
  <w15:person w15:author="Microsoft Office User">
    <w15:presenceInfo w15:providerId="None" w15:userId="Microsoft Office User"/>
  </w15:person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BF"/>
    <w:rsid w:val="00000049"/>
    <w:rsid w:val="000065F3"/>
    <w:rsid w:val="00006F15"/>
    <w:rsid w:val="00012084"/>
    <w:rsid w:val="00014470"/>
    <w:rsid w:val="0002168C"/>
    <w:rsid w:val="000222F1"/>
    <w:rsid w:val="00022440"/>
    <w:rsid w:val="00022FFF"/>
    <w:rsid w:val="00025AA7"/>
    <w:rsid w:val="000260A0"/>
    <w:rsid w:val="00026844"/>
    <w:rsid w:val="00030396"/>
    <w:rsid w:val="0003088D"/>
    <w:rsid w:val="00030ED8"/>
    <w:rsid w:val="00031183"/>
    <w:rsid w:val="0003515D"/>
    <w:rsid w:val="000353B0"/>
    <w:rsid w:val="000447E2"/>
    <w:rsid w:val="0005056F"/>
    <w:rsid w:val="000522A8"/>
    <w:rsid w:val="00052E88"/>
    <w:rsid w:val="00053083"/>
    <w:rsid w:val="00055FEF"/>
    <w:rsid w:val="00056DCB"/>
    <w:rsid w:val="00057B26"/>
    <w:rsid w:val="00060599"/>
    <w:rsid w:val="000606A0"/>
    <w:rsid w:val="00060D7F"/>
    <w:rsid w:val="000611D7"/>
    <w:rsid w:val="00062A08"/>
    <w:rsid w:val="0007583D"/>
    <w:rsid w:val="000824D3"/>
    <w:rsid w:val="00091318"/>
    <w:rsid w:val="0009208A"/>
    <w:rsid w:val="00092594"/>
    <w:rsid w:val="000B3B71"/>
    <w:rsid w:val="000B5A69"/>
    <w:rsid w:val="000B6986"/>
    <w:rsid w:val="000C1F0A"/>
    <w:rsid w:val="000C3E97"/>
    <w:rsid w:val="000C4D61"/>
    <w:rsid w:val="000C653B"/>
    <w:rsid w:val="000C6FB9"/>
    <w:rsid w:val="000C7844"/>
    <w:rsid w:val="000D38FA"/>
    <w:rsid w:val="000D4C04"/>
    <w:rsid w:val="000D63E9"/>
    <w:rsid w:val="000E16AC"/>
    <w:rsid w:val="000E52C8"/>
    <w:rsid w:val="000F029D"/>
    <w:rsid w:val="000F0C7C"/>
    <w:rsid w:val="000F791F"/>
    <w:rsid w:val="00100D3C"/>
    <w:rsid w:val="001130EB"/>
    <w:rsid w:val="0011545A"/>
    <w:rsid w:val="00115475"/>
    <w:rsid w:val="00125DB8"/>
    <w:rsid w:val="001262DA"/>
    <w:rsid w:val="00126BC0"/>
    <w:rsid w:val="001325A1"/>
    <w:rsid w:val="00135CBA"/>
    <w:rsid w:val="00141243"/>
    <w:rsid w:val="00143F33"/>
    <w:rsid w:val="001471C9"/>
    <w:rsid w:val="00147901"/>
    <w:rsid w:val="00151643"/>
    <w:rsid w:val="00153793"/>
    <w:rsid w:val="00160539"/>
    <w:rsid w:val="00161196"/>
    <w:rsid w:val="00161615"/>
    <w:rsid w:val="00164533"/>
    <w:rsid w:val="00165806"/>
    <w:rsid w:val="00165BD6"/>
    <w:rsid w:val="00167D1C"/>
    <w:rsid w:val="0017074D"/>
    <w:rsid w:val="00170913"/>
    <w:rsid w:val="00175713"/>
    <w:rsid w:val="001776C2"/>
    <w:rsid w:val="00181D74"/>
    <w:rsid w:val="0018392E"/>
    <w:rsid w:val="001847A9"/>
    <w:rsid w:val="00196A0C"/>
    <w:rsid w:val="001A0EBB"/>
    <w:rsid w:val="001A1D4D"/>
    <w:rsid w:val="001A2A0C"/>
    <w:rsid w:val="001A3758"/>
    <w:rsid w:val="001A3788"/>
    <w:rsid w:val="001A70C1"/>
    <w:rsid w:val="001A7992"/>
    <w:rsid w:val="001B09CD"/>
    <w:rsid w:val="001B29F1"/>
    <w:rsid w:val="001B3A4D"/>
    <w:rsid w:val="001C0024"/>
    <w:rsid w:val="001C156C"/>
    <w:rsid w:val="001C440B"/>
    <w:rsid w:val="001C4578"/>
    <w:rsid w:val="001C5998"/>
    <w:rsid w:val="001D20DE"/>
    <w:rsid w:val="001D2918"/>
    <w:rsid w:val="001E01D4"/>
    <w:rsid w:val="001E0DA9"/>
    <w:rsid w:val="001F3583"/>
    <w:rsid w:val="001F3DC7"/>
    <w:rsid w:val="001F408E"/>
    <w:rsid w:val="001F678F"/>
    <w:rsid w:val="001F7A75"/>
    <w:rsid w:val="001F7BF4"/>
    <w:rsid w:val="0020127E"/>
    <w:rsid w:val="00204870"/>
    <w:rsid w:val="00205085"/>
    <w:rsid w:val="002074C2"/>
    <w:rsid w:val="00210812"/>
    <w:rsid w:val="00212FEB"/>
    <w:rsid w:val="002234ED"/>
    <w:rsid w:val="00223868"/>
    <w:rsid w:val="00235EDF"/>
    <w:rsid w:val="00243078"/>
    <w:rsid w:val="002510FB"/>
    <w:rsid w:val="00254263"/>
    <w:rsid w:val="00266E54"/>
    <w:rsid w:val="00270079"/>
    <w:rsid w:val="0027025C"/>
    <w:rsid w:val="0027241A"/>
    <w:rsid w:val="002747D3"/>
    <w:rsid w:val="00275928"/>
    <w:rsid w:val="00283A51"/>
    <w:rsid w:val="00286F40"/>
    <w:rsid w:val="0029006F"/>
    <w:rsid w:val="00291356"/>
    <w:rsid w:val="002924B5"/>
    <w:rsid w:val="00292651"/>
    <w:rsid w:val="0029462F"/>
    <w:rsid w:val="002A12E8"/>
    <w:rsid w:val="002A3B2D"/>
    <w:rsid w:val="002A5330"/>
    <w:rsid w:val="002A633A"/>
    <w:rsid w:val="002A6ACD"/>
    <w:rsid w:val="002A7530"/>
    <w:rsid w:val="002B52C2"/>
    <w:rsid w:val="002B6F52"/>
    <w:rsid w:val="002B7863"/>
    <w:rsid w:val="002C1991"/>
    <w:rsid w:val="002C1A84"/>
    <w:rsid w:val="002C4A5B"/>
    <w:rsid w:val="002C760C"/>
    <w:rsid w:val="002C7D2F"/>
    <w:rsid w:val="002D2F58"/>
    <w:rsid w:val="002D58ED"/>
    <w:rsid w:val="002E4D75"/>
    <w:rsid w:val="002F0120"/>
    <w:rsid w:val="002F1778"/>
    <w:rsid w:val="00301068"/>
    <w:rsid w:val="00301AA5"/>
    <w:rsid w:val="003042E2"/>
    <w:rsid w:val="003066BE"/>
    <w:rsid w:val="00307040"/>
    <w:rsid w:val="00314B41"/>
    <w:rsid w:val="00315716"/>
    <w:rsid w:val="0032318B"/>
    <w:rsid w:val="00323C95"/>
    <w:rsid w:val="00323F64"/>
    <w:rsid w:val="0032785F"/>
    <w:rsid w:val="0033568F"/>
    <w:rsid w:val="00346A87"/>
    <w:rsid w:val="00346D7E"/>
    <w:rsid w:val="00347305"/>
    <w:rsid w:val="00351EDB"/>
    <w:rsid w:val="0035434A"/>
    <w:rsid w:val="00357F13"/>
    <w:rsid w:val="003630E4"/>
    <w:rsid w:val="0036722D"/>
    <w:rsid w:val="00370FC6"/>
    <w:rsid w:val="003734A9"/>
    <w:rsid w:val="003737CF"/>
    <w:rsid w:val="00374C84"/>
    <w:rsid w:val="003755F4"/>
    <w:rsid w:val="0037674B"/>
    <w:rsid w:val="00377C2E"/>
    <w:rsid w:val="00383F09"/>
    <w:rsid w:val="00386681"/>
    <w:rsid w:val="003918C3"/>
    <w:rsid w:val="0039197C"/>
    <w:rsid w:val="00393D27"/>
    <w:rsid w:val="003944FB"/>
    <w:rsid w:val="003A0024"/>
    <w:rsid w:val="003A63BA"/>
    <w:rsid w:val="003B424F"/>
    <w:rsid w:val="003B44F5"/>
    <w:rsid w:val="003B4840"/>
    <w:rsid w:val="003B6FEB"/>
    <w:rsid w:val="003C6E2D"/>
    <w:rsid w:val="003C745D"/>
    <w:rsid w:val="003C795C"/>
    <w:rsid w:val="003D0AE2"/>
    <w:rsid w:val="003D1BB8"/>
    <w:rsid w:val="003D1F3C"/>
    <w:rsid w:val="003D49D6"/>
    <w:rsid w:val="003D6C4B"/>
    <w:rsid w:val="003E05A7"/>
    <w:rsid w:val="003E1742"/>
    <w:rsid w:val="003E1A31"/>
    <w:rsid w:val="003E1CAA"/>
    <w:rsid w:val="003F11AE"/>
    <w:rsid w:val="003F1C3F"/>
    <w:rsid w:val="003F5CC7"/>
    <w:rsid w:val="003F6B59"/>
    <w:rsid w:val="003F6E02"/>
    <w:rsid w:val="004030CE"/>
    <w:rsid w:val="004058B6"/>
    <w:rsid w:val="00406DD4"/>
    <w:rsid w:val="004114E4"/>
    <w:rsid w:val="00413077"/>
    <w:rsid w:val="00415172"/>
    <w:rsid w:val="004160D0"/>
    <w:rsid w:val="00421B6C"/>
    <w:rsid w:val="00427F32"/>
    <w:rsid w:val="004361AC"/>
    <w:rsid w:val="0044304E"/>
    <w:rsid w:val="004465DC"/>
    <w:rsid w:val="00450205"/>
    <w:rsid w:val="00452EAF"/>
    <w:rsid w:val="00453190"/>
    <w:rsid w:val="00454000"/>
    <w:rsid w:val="004605BA"/>
    <w:rsid w:val="00465932"/>
    <w:rsid w:val="0046601B"/>
    <w:rsid w:val="004675B1"/>
    <w:rsid w:val="0047263A"/>
    <w:rsid w:val="00473991"/>
    <w:rsid w:val="00480366"/>
    <w:rsid w:val="00481E5A"/>
    <w:rsid w:val="00483BEC"/>
    <w:rsid w:val="00485F74"/>
    <w:rsid w:val="00491A80"/>
    <w:rsid w:val="00494622"/>
    <w:rsid w:val="004A35E2"/>
    <w:rsid w:val="004B1EA9"/>
    <w:rsid w:val="004B59C3"/>
    <w:rsid w:val="004B70BD"/>
    <w:rsid w:val="004B768D"/>
    <w:rsid w:val="004C2BFA"/>
    <w:rsid w:val="004C2E5E"/>
    <w:rsid w:val="004C3EC5"/>
    <w:rsid w:val="004C689B"/>
    <w:rsid w:val="004D0D20"/>
    <w:rsid w:val="004D148E"/>
    <w:rsid w:val="004D3A01"/>
    <w:rsid w:val="004D7B60"/>
    <w:rsid w:val="004E1E1D"/>
    <w:rsid w:val="004E2E12"/>
    <w:rsid w:val="004E2E42"/>
    <w:rsid w:val="004E36DE"/>
    <w:rsid w:val="004F13BA"/>
    <w:rsid w:val="004F2042"/>
    <w:rsid w:val="005002F6"/>
    <w:rsid w:val="00505237"/>
    <w:rsid w:val="005128A8"/>
    <w:rsid w:val="00523C27"/>
    <w:rsid w:val="00540B75"/>
    <w:rsid w:val="00540FD6"/>
    <w:rsid w:val="00542E4F"/>
    <w:rsid w:val="005445C1"/>
    <w:rsid w:val="00545E4E"/>
    <w:rsid w:val="00545FAB"/>
    <w:rsid w:val="00546C44"/>
    <w:rsid w:val="00552375"/>
    <w:rsid w:val="00553C22"/>
    <w:rsid w:val="0055463E"/>
    <w:rsid w:val="005567FE"/>
    <w:rsid w:val="00562501"/>
    <w:rsid w:val="005625AF"/>
    <w:rsid w:val="0056349F"/>
    <w:rsid w:val="00563B48"/>
    <w:rsid w:val="005646AA"/>
    <w:rsid w:val="00567E9A"/>
    <w:rsid w:val="00571F54"/>
    <w:rsid w:val="00572506"/>
    <w:rsid w:val="00572944"/>
    <w:rsid w:val="00574DE3"/>
    <w:rsid w:val="00582E56"/>
    <w:rsid w:val="005933B4"/>
    <w:rsid w:val="0059424D"/>
    <w:rsid w:val="005948DF"/>
    <w:rsid w:val="005A463D"/>
    <w:rsid w:val="005A4EA2"/>
    <w:rsid w:val="005B2AB9"/>
    <w:rsid w:val="005B35E8"/>
    <w:rsid w:val="005B5309"/>
    <w:rsid w:val="005B6C52"/>
    <w:rsid w:val="005B7EBE"/>
    <w:rsid w:val="005C0F1E"/>
    <w:rsid w:val="005C4F0A"/>
    <w:rsid w:val="005C5544"/>
    <w:rsid w:val="005C56AB"/>
    <w:rsid w:val="005D105E"/>
    <w:rsid w:val="005D157E"/>
    <w:rsid w:val="005E267D"/>
    <w:rsid w:val="005E5DD7"/>
    <w:rsid w:val="005E6DD5"/>
    <w:rsid w:val="005E77CA"/>
    <w:rsid w:val="005F2482"/>
    <w:rsid w:val="005F38A9"/>
    <w:rsid w:val="005F640D"/>
    <w:rsid w:val="00600BE0"/>
    <w:rsid w:val="006023B8"/>
    <w:rsid w:val="006033FA"/>
    <w:rsid w:val="0060476A"/>
    <w:rsid w:val="0060729C"/>
    <w:rsid w:val="006074CE"/>
    <w:rsid w:val="00610151"/>
    <w:rsid w:val="006117B6"/>
    <w:rsid w:val="0061327A"/>
    <w:rsid w:val="00615A98"/>
    <w:rsid w:val="006206B7"/>
    <w:rsid w:val="00620DE1"/>
    <w:rsid w:val="00622A24"/>
    <w:rsid w:val="00625D3A"/>
    <w:rsid w:val="006272B0"/>
    <w:rsid w:val="00630308"/>
    <w:rsid w:val="00631F8C"/>
    <w:rsid w:val="00633A18"/>
    <w:rsid w:val="00635888"/>
    <w:rsid w:val="00637B1E"/>
    <w:rsid w:val="006455B6"/>
    <w:rsid w:val="00652180"/>
    <w:rsid w:val="00653037"/>
    <w:rsid w:val="00655A10"/>
    <w:rsid w:val="0066050F"/>
    <w:rsid w:val="006618FA"/>
    <w:rsid w:val="00661D0D"/>
    <w:rsid w:val="0066360C"/>
    <w:rsid w:val="0066661A"/>
    <w:rsid w:val="00673D01"/>
    <w:rsid w:val="00681C2E"/>
    <w:rsid w:val="00682AD7"/>
    <w:rsid w:val="0069044F"/>
    <w:rsid w:val="0069048B"/>
    <w:rsid w:val="006962A1"/>
    <w:rsid w:val="00697E62"/>
    <w:rsid w:val="006A0A1C"/>
    <w:rsid w:val="006A1AED"/>
    <w:rsid w:val="006A3EF4"/>
    <w:rsid w:val="006A49F5"/>
    <w:rsid w:val="006A583D"/>
    <w:rsid w:val="006B14D3"/>
    <w:rsid w:val="006B5109"/>
    <w:rsid w:val="006B5CD6"/>
    <w:rsid w:val="006B71E7"/>
    <w:rsid w:val="006C0ADE"/>
    <w:rsid w:val="006C166C"/>
    <w:rsid w:val="006C41B9"/>
    <w:rsid w:val="006C7770"/>
    <w:rsid w:val="006D0606"/>
    <w:rsid w:val="006D3BFA"/>
    <w:rsid w:val="006D474A"/>
    <w:rsid w:val="006D5D69"/>
    <w:rsid w:val="006D7061"/>
    <w:rsid w:val="006E6445"/>
    <w:rsid w:val="006F11FC"/>
    <w:rsid w:val="006F1A75"/>
    <w:rsid w:val="006F1D66"/>
    <w:rsid w:val="006F2C4E"/>
    <w:rsid w:val="006F2D5A"/>
    <w:rsid w:val="006F34A7"/>
    <w:rsid w:val="006F4B50"/>
    <w:rsid w:val="006F5B98"/>
    <w:rsid w:val="006F630A"/>
    <w:rsid w:val="006F66DE"/>
    <w:rsid w:val="00702862"/>
    <w:rsid w:val="00703E45"/>
    <w:rsid w:val="0070429A"/>
    <w:rsid w:val="00705EDB"/>
    <w:rsid w:val="00707DC4"/>
    <w:rsid w:val="00710FDC"/>
    <w:rsid w:val="00713916"/>
    <w:rsid w:val="00713EE4"/>
    <w:rsid w:val="00720806"/>
    <w:rsid w:val="00720AA4"/>
    <w:rsid w:val="00723552"/>
    <w:rsid w:val="007255FE"/>
    <w:rsid w:val="00725DFE"/>
    <w:rsid w:val="0073352A"/>
    <w:rsid w:val="007345D2"/>
    <w:rsid w:val="00735A41"/>
    <w:rsid w:val="00735D5B"/>
    <w:rsid w:val="00742660"/>
    <w:rsid w:val="00747806"/>
    <w:rsid w:val="007549CD"/>
    <w:rsid w:val="00756946"/>
    <w:rsid w:val="00763727"/>
    <w:rsid w:val="0076521A"/>
    <w:rsid w:val="00771D3C"/>
    <w:rsid w:val="00774097"/>
    <w:rsid w:val="00780059"/>
    <w:rsid w:val="007857CA"/>
    <w:rsid w:val="0079768E"/>
    <w:rsid w:val="007A16F5"/>
    <w:rsid w:val="007B4DAA"/>
    <w:rsid w:val="007B698C"/>
    <w:rsid w:val="007B746B"/>
    <w:rsid w:val="007D19D1"/>
    <w:rsid w:val="007D2A2D"/>
    <w:rsid w:val="007D3139"/>
    <w:rsid w:val="007D36F1"/>
    <w:rsid w:val="007E11B7"/>
    <w:rsid w:val="007E1406"/>
    <w:rsid w:val="007E2702"/>
    <w:rsid w:val="007F07EB"/>
    <w:rsid w:val="007F1717"/>
    <w:rsid w:val="007F29C1"/>
    <w:rsid w:val="007F386C"/>
    <w:rsid w:val="007F3EEF"/>
    <w:rsid w:val="00802F16"/>
    <w:rsid w:val="00803529"/>
    <w:rsid w:val="0080392D"/>
    <w:rsid w:val="00804F9B"/>
    <w:rsid w:val="0080597E"/>
    <w:rsid w:val="0080649F"/>
    <w:rsid w:val="00810B9A"/>
    <w:rsid w:val="00816111"/>
    <w:rsid w:val="00817F39"/>
    <w:rsid w:val="00820B9D"/>
    <w:rsid w:val="008225B5"/>
    <w:rsid w:val="00824B05"/>
    <w:rsid w:val="0082513C"/>
    <w:rsid w:val="0082550B"/>
    <w:rsid w:val="008267CD"/>
    <w:rsid w:val="00827FFE"/>
    <w:rsid w:val="00830F49"/>
    <w:rsid w:val="00832938"/>
    <w:rsid w:val="008360C3"/>
    <w:rsid w:val="00837C62"/>
    <w:rsid w:val="00840865"/>
    <w:rsid w:val="00845E2C"/>
    <w:rsid w:val="00851210"/>
    <w:rsid w:val="00855B1E"/>
    <w:rsid w:val="00856003"/>
    <w:rsid w:val="00863C8F"/>
    <w:rsid w:val="00871B11"/>
    <w:rsid w:val="00871EB9"/>
    <w:rsid w:val="008844FD"/>
    <w:rsid w:val="00885885"/>
    <w:rsid w:val="008921B5"/>
    <w:rsid w:val="00893754"/>
    <w:rsid w:val="008A7D9D"/>
    <w:rsid w:val="008B0718"/>
    <w:rsid w:val="008B3E08"/>
    <w:rsid w:val="008B653E"/>
    <w:rsid w:val="008C2DFB"/>
    <w:rsid w:val="008C34BD"/>
    <w:rsid w:val="008C34C2"/>
    <w:rsid w:val="008C6F7F"/>
    <w:rsid w:val="008C75AF"/>
    <w:rsid w:val="008D31AF"/>
    <w:rsid w:val="008D34D1"/>
    <w:rsid w:val="008D3840"/>
    <w:rsid w:val="008D3F21"/>
    <w:rsid w:val="008D3F23"/>
    <w:rsid w:val="008E460F"/>
    <w:rsid w:val="008E5217"/>
    <w:rsid w:val="008F1F56"/>
    <w:rsid w:val="00903026"/>
    <w:rsid w:val="009045CF"/>
    <w:rsid w:val="0090696F"/>
    <w:rsid w:val="0091117F"/>
    <w:rsid w:val="0091451A"/>
    <w:rsid w:val="00914DE5"/>
    <w:rsid w:val="00914DF3"/>
    <w:rsid w:val="00926C48"/>
    <w:rsid w:val="009335D2"/>
    <w:rsid w:val="009371FF"/>
    <w:rsid w:val="00941535"/>
    <w:rsid w:val="00945592"/>
    <w:rsid w:val="0094751D"/>
    <w:rsid w:val="00953518"/>
    <w:rsid w:val="00955021"/>
    <w:rsid w:val="009578D6"/>
    <w:rsid w:val="0096071D"/>
    <w:rsid w:val="00963FE6"/>
    <w:rsid w:val="009668EA"/>
    <w:rsid w:val="009755D8"/>
    <w:rsid w:val="00980228"/>
    <w:rsid w:val="0098592B"/>
    <w:rsid w:val="00985B4D"/>
    <w:rsid w:val="00987966"/>
    <w:rsid w:val="00991E08"/>
    <w:rsid w:val="00995F0B"/>
    <w:rsid w:val="009A0C4D"/>
    <w:rsid w:val="009A2D94"/>
    <w:rsid w:val="009A42EC"/>
    <w:rsid w:val="009A62F9"/>
    <w:rsid w:val="009B00DD"/>
    <w:rsid w:val="009B0A3F"/>
    <w:rsid w:val="009B798B"/>
    <w:rsid w:val="009C2443"/>
    <w:rsid w:val="009C3077"/>
    <w:rsid w:val="009C416A"/>
    <w:rsid w:val="009C427F"/>
    <w:rsid w:val="009C6A42"/>
    <w:rsid w:val="009C7B52"/>
    <w:rsid w:val="009D1869"/>
    <w:rsid w:val="009D3621"/>
    <w:rsid w:val="009E19F8"/>
    <w:rsid w:val="009F1B0A"/>
    <w:rsid w:val="009F2AF1"/>
    <w:rsid w:val="009F661A"/>
    <w:rsid w:val="009F7DB0"/>
    <w:rsid w:val="009F7F45"/>
    <w:rsid w:val="00A04E86"/>
    <w:rsid w:val="00A105A3"/>
    <w:rsid w:val="00A21CE6"/>
    <w:rsid w:val="00A2201D"/>
    <w:rsid w:val="00A30B1C"/>
    <w:rsid w:val="00A32509"/>
    <w:rsid w:val="00A32ED9"/>
    <w:rsid w:val="00A3430E"/>
    <w:rsid w:val="00A34EAC"/>
    <w:rsid w:val="00A425F8"/>
    <w:rsid w:val="00A445EC"/>
    <w:rsid w:val="00A47DA9"/>
    <w:rsid w:val="00A51BEB"/>
    <w:rsid w:val="00A524F2"/>
    <w:rsid w:val="00A55F56"/>
    <w:rsid w:val="00A60CA3"/>
    <w:rsid w:val="00A66419"/>
    <w:rsid w:val="00A6794C"/>
    <w:rsid w:val="00A721EF"/>
    <w:rsid w:val="00A72FCC"/>
    <w:rsid w:val="00A93D42"/>
    <w:rsid w:val="00A9573C"/>
    <w:rsid w:val="00A97AD3"/>
    <w:rsid w:val="00AA0245"/>
    <w:rsid w:val="00AB0F30"/>
    <w:rsid w:val="00AB1F88"/>
    <w:rsid w:val="00AB5A97"/>
    <w:rsid w:val="00AC0515"/>
    <w:rsid w:val="00AC05FF"/>
    <w:rsid w:val="00AC3F1D"/>
    <w:rsid w:val="00AD13BF"/>
    <w:rsid w:val="00AD4670"/>
    <w:rsid w:val="00AD475C"/>
    <w:rsid w:val="00AD612C"/>
    <w:rsid w:val="00AE1343"/>
    <w:rsid w:val="00AE63F3"/>
    <w:rsid w:val="00AE6B0C"/>
    <w:rsid w:val="00AE78F6"/>
    <w:rsid w:val="00B0378C"/>
    <w:rsid w:val="00B11D57"/>
    <w:rsid w:val="00B1221C"/>
    <w:rsid w:val="00B152D1"/>
    <w:rsid w:val="00B22AF2"/>
    <w:rsid w:val="00B23E8D"/>
    <w:rsid w:val="00B303D5"/>
    <w:rsid w:val="00B3131B"/>
    <w:rsid w:val="00B41CE1"/>
    <w:rsid w:val="00B428F7"/>
    <w:rsid w:val="00B43517"/>
    <w:rsid w:val="00B444A6"/>
    <w:rsid w:val="00B46C4A"/>
    <w:rsid w:val="00B47D27"/>
    <w:rsid w:val="00B510DD"/>
    <w:rsid w:val="00B52982"/>
    <w:rsid w:val="00B567DA"/>
    <w:rsid w:val="00B57D69"/>
    <w:rsid w:val="00B60965"/>
    <w:rsid w:val="00B60FD0"/>
    <w:rsid w:val="00B63BCF"/>
    <w:rsid w:val="00B644EF"/>
    <w:rsid w:val="00B65FCA"/>
    <w:rsid w:val="00B66AA4"/>
    <w:rsid w:val="00B67385"/>
    <w:rsid w:val="00B72D57"/>
    <w:rsid w:val="00B75399"/>
    <w:rsid w:val="00B757D8"/>
    <w:rsid w:val="00B77F46"/>
    <w:rsid w:val="00B839BA"/>
    <w:rsid w:val="00B90EFE"/>
    <w:rsid w:val="00B93B2D"/>
    <w:rsid w:val="00B93D5C"/>
    <w:rsid w:val="00B956FA"/>
    <w:rsid w:val="00B95A85"/>
    <w:rsid w:val="00BB367C"/>
    <w:rsid w:val="00BB4430"/>
    <w:rsid w:val="00BB548C"/>
    <w:rsid w:val="00BB6CC9"/>
    <w:rsid w:val="00BB6FAE"/>
    <w:rsid w:val="00BB72D2"/>
    <w:rsid w:val="00BB73AB"/>
    <w:rsid w:val="00BC155E"/>
    <w:rsid w:val="00BC2C0D"/>
    <w:rsid w:val="00BC3A06"/>
    <w:rsid w:val="00BC64D3"/>
    <w:rsid w:val="00BD4C8C"/>
    <w:rsid w:val="00BD6A48"/>
    <w:rsid w:val="00BD73DC"/>
    <w:rsid w:val="00BE3866"/>
    <w:rsid w:val="00BE436E"/>
    <w:rsid w:val="00BE5408"/>
    <w:rsid w:val="00BE5713"/>
    <w:rsid w:val="00C0028E"/>
    <w:rsid w:val="00C0205F"/>
    <w:rsid w:val="00C032CD"/>
    <w:rsid w:val="00C05E3D"/>
    <w:rsid w:val="00C1098F"/>
    <w:rsid w:val="00C123D5"/>
    <w:rsid w:val="00C15DB6"/>
    <w:rsid w:val="00C20D71"/>
    <w:rsid w:val="00C24750"/>
    <w:rsid w:val="00C24D64"/>
    <w:rsid w:val="00C25A69"/>
    <w:rsid w:val="00C32E17"/>
    <w:rsid w:val="00C32FB2"/>
    <w:rsid w:val="00C3349E"/>
    <w:rsid w:val="00C3446B"/>
    <w:rsid w:val="00C35A1F"/>
    <w:rsid w:val="00C377DD"/>
    <w:rsid w:val="00C428AA"/>
    <w:rsid w:val="00C4644C"/>
    <w:rsid w:val="00C47466"/>
    <w:rsid w:val="00C53805"/>
    <w:rsid w:val="00C546D6"/>
    <w:rsid w:val="00C55DE0"/>
    <w:rsid w:val="00C61EA2"/>
    <w:rsid w:val="00C63200"/>
    <w:rsid w:val="00C65053"/>
    <w:rsid w:val="00C66A4C"/>
    <w:rsid w:val="00C73A31"/>
    <w:rsid w:val="00C77B6A"/>
    <w:rsid w:val="00C81342"/>
    <w:rsid w:val="00C84176"/>
    <w:rsid w:val="00C851FE"/>
    <w:rsid w:val="00C862EB"/>
    <w:rsid w:val="00C948B6"/>
    <w:rsid w:val="00CA340B"/>
    <w:rsid w:val="00CA5F3F"/>
    <w:rsid w:val="00CB57CF"/>
    <w:rsid w:val="00CC05DF"/>
    <w:rsid w:val="00CC4DE2"/>
    <w:rsid w:val="00CC516D"/>
    <w:rsid w:val="00CD1BF9"/>
    <w:rsid w:val="00CD528A"/>
    <w:rsid w:val="00CD6A0F"/>
    <w:rsid w:val="00CE08A8"/>
    <w:rsid w:val="00CE42A9"/>
    <w:rsid w:val="00CE5CEE"/>
    <w:rsid w:val="00CE68A5"/>
    <w:rsid w:val="00CF4525"/>
    <w:rsid w:val="00D04507"/>
    <w:rsid w:val="00D04684"/>
    <w:rsid w:val="00D05B9B"/>
    <w:rsid w:val="00D20734"/>
    <w:rsid w:val="00D22287"/>
    <w:rsid w:val="00D27181"/>
    <w:rsid w:val="00D30349"/>
    <w:rsid w:val="00D31853"/>
    <w:rsid w:val="00D32EDB"/>
    <w:rsid w:val="00D342FB"/>
    <w:rsid w:val="00D35779"/>
    <w:rsid w:val="00D35C8B"/>
    <w:rsid w:val="00D376D2"/>
    <w:rsid w:val="00D45AD8"/>
    <w:rsid w:val="00D45ADB"/>
    <w:rsid w:val="00D463D4"/>
    <w:rsid w:val="00D52E6B"/>
    <w:rsid w:val="00D54258"/>
    <w:rsid w:val="00D630E2"/>
    <w:rsid w:val="00D661CE"/>
    <w:rsid w:val="00D765B0"/>
    <w:rsid w:val="00D76B12"/>
    <w:rsid w:val="00D8058C"/>
    <w:rsid w:val="00D8279C"/>
    <w:rsid w:val="00D91598"/>
    <w:rsid w:val="00D92DBF"/>
    <w:rsid w:val="00D9398A"/>
    <w:rsid w:val="00D95889"/>
    <w:rsid w:val="00D97FB3"/>
    <w:rsid w:val="00DA1A55"/>
    <w:rsid w:val="00DB3157"/>
    <w:rsid w:val="00DC256C"/>
    <w:rsid w:val="00DC4407"/>
    <w:rsid w:val="00DC5866"/>
    <w:rsid w:val="00DD17EC"/>
    <w:rsid w:val="00DD37F7"/>
    <w:rsid w:val="00DD4191"/>
    <w:rsid w:val="00DD426A"/>
    <w:rsid w:val="00DE04C6"/>
    <w:rsid w:val="00DE302F"/>
    <w:rsid w:val="00DE3B2D"/>
    <w:rsid w:val="00DE4835"/>
    <w:rsid w:val="00DE7324"/>
    <w:rsid w:val="00DE77EB"/>
    <w:rsid w:val="00DF16C4"/>
    <w:rsid w:val="00DF1BD8"/>
    <w:rsid w:val="00DF4797"/>
    <w:rsid w:val="00DF4F15"/>
    <w:rsid w:val="00DF5098"/>
    <w:rsid w:val="00DF5E71"/>
    <w:rsid w:val="00E000B3"/>
    <w:rsid w:val="00E00BA0"/>
    <w:rsid w:val="00E014B3"/>
    <w:rsid w:val="00E03944"/>
    <w:rsid w:val="00E04AFB"/>
    <w:rsid w:val="00E05B21"/>
    <w:rsid w:val="00E0740E"/>
    <w:rsid w:val="00E13DF7"/>
    <w:rsid w:val="00E1411B"/>
    <w:rsid w:val="00E171AE"/>
    <w:rsid w:val="00E210CA"/>
    <w:rsid w:val="00E26EE9"/>
    <w:rsid w:val="00E27764"/>
    <w:rsid w:val="00E4024D"/>
    <w:rsid w:val="00E410F7"/>
    <w:rsid w:val="00E44DB8"/>
    <w:rsid w:val="00E50393"/>
    <w:rsid w:val="00E51B6F"/>
    <w:rsid w:val="00E560DC"/>
    <w:rsid w:val="00E607CA"/>
    <w:rsid w:val="00E60C78"/>
    <w:rsid w:val="00E64BB3"/>
    <w:rsid w:val="00E756A0"/>
    <w:rsid w:val="00E75C4D"/>
    <w:rsid w:val="00E770DF"/>
    <w:rsid w:val="00E836DD"/>
    <w:rsid w:val="00E8399C"/>
    <w:rsid w:val="00E845A8"/>
    <w:rsid w:val="00E866DF"/>
    <w:rsid w:val="00E868C2"/>
    <w:rsid w:val="00E91F21"/>
    <w:rsid w:val="00E92695"/>
    <w:rsid w:val="00E9312E"/>
    <w:rsid w:val="00E93FB3"/>
    <w:rsid w:val="00E94304"/>
    <w:rsid w:val="00E94F61"/>
    <w:rsid w:val="00E951D9"/>
    <w:rsid w:val="00E95BFB"/>
    <w:rsid w:val="00EA05C2"/>
    <w:rsid w:val="00EA0CA1"/>
    <w:rsid w:val="00EA14E1"/>
    <w:rsid w:val="00EB41B8"/>
    <w:rsid w:val="00EB54A0"/>
    <w:rsid w:val="00EB6C3F"/>
    <w:rsid w:val="00EB711A"/>
    <w:rsid w:val="00EC4940"/>
    <w:rsid w:val="00EC6CD0"/>
    <w:rsid w:val="00ED131E"/>
    <w:rsid w:val="00ED546B"/>
    <w:rsid w:val="00ED7A34"/>
    <w:rsid w:val="00EE2664"/>
    <w:rsid w:val="00EE283A"/>
    <w:rsid w:val="00EE28DF"/>
    <w:rsid w:val="00EF0697"/>
    <w:rsid w:val="00EF14E8"/>
    <w:rsid w:val="00EF2232"/>
    <w:rsid w:val="00EF330B"/>
    <w:rsid w:val="00EF388A"/>
    <w:rsid w:val="00EF480C"/>
    <w:rsid w:val="00EF64AC"/>
    <w:rsid w:val="00F05A73"/>
    <w:rsid w:val="00F06291"/>
    <w:rsid w:val="00F07501"/>
    <w:rsid w:val="00F11291"/>
    <w:rsid w:val="00F12A04"/>
    <w:rsid w:val="00F14596"/>
    <w:rsid w:val="00F15352"/>
    <w:rsid w:val="00F15944"/>
    <w:rsid w:val="00F276B3"/>
    <w:rsid w:val="00F35D42"/>
    <w:rsid w:val="00F4294C"/>
    <w:rsid w:val="00F439C5"/>
    <w:rsid w:val="00F4495F"/>
    <w:rsid w:val="00F45CD7"/>
    <w:rsid w:val="00F45E1F"/>
    <w:rsid w:val="00F54CDC"/>
    <w:rsid w:val="00F5638B"/>
    <w:rsid w:val="00F637E5"/>
    <w:rsid w:val="00F65805"/>
    <w:rsid w:val="00F66668"/>
    <w:rsid w:val="00F721B0"/>
    <w:rsid w:val="00F73015"/>
    <w:rsid w:val="00F73794"/>
    <w:rsid w:val="00F7411B"/>
    <w:rsid w:val="00F775CD"/>
    <w:rsid w:val="00F7768B"/>
    <w:rsid w:val="00F8634F"/>
    <w:rsid w:val="00F9131E"/>
    <w:rsid w:val="00F92294"/>
    <w:rsid w:val="00F9367E"/>
    <w:rsid w:val="00F9390E"/>
    <w:rsid w:val="00F941F2"/>
    <w:rsid w:val="00FA676E"/>
    <w:rsid w:val="00FC0F0B"/>
    <w:rsid w:val="00FC106B"/>
    <w:rsid w:val="00FC2E75"/>
    <w:rsid w:val="00FC383A"/>
    <w:rsid w:val="00FC49F1"/>
    <w:rsid w:val="00FC77C1"/>
    <w:rsid w:val="00FD2579"/>
    <w:rsid w:val="00FD2CA7"/>
    <w:rsid w:val="00FD2F0C"/>
    <w:rsid w:val="00FD3440"/>
    <w:rsid w:val="00FD52A5"/>
    <w:rsid w:val="00FD57CC"/>
    <w:rsid w:val="00FE1CE7"/>
    <w:rsid w:val="00FF0007"/>
    <w:rsid w:val="00FF14AE"/>
    <w:rsid w:val="00FF14D9"/>
    <w:rsid w:val="00FF1BA3"/>
    <w:rsid w:val="00FF57F6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63FF"/>
  <w15:docId w15:val="{0F538389-C632-47E8-823E-D552185B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3BF"/>
    <w:rPr>
      <w:rFonts w:ascii="Calibri" w:eastAsia="Calibri" w:hAnsi="Calibri" w:cs="Times New Roman"/>
      <w:lang w:val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1A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70F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EB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EB9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9"/>
    <w:rPr>
      <w:rFonts w:ascii="Tahoma" w:eastAsia="Calibri" w:hAnsi="Tahoma" w:cs="Tahoma"/>
      <w:sz w:val="16"/>
      <w:szCs w:val="16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6A1A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99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98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D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DC25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C256C"/>
    <w:pPr>
      <w:spacing w:before="40" w:after="40" w:line="240" w:lineRule="auto"/>
    </w:pPr>
    <w:rPr>
      <w:rFonts w:ascii="Garamond" w:eastAsia="MS Mincho" w:hAnsi="Garamond" w:cstheme="minorBidi"/>
      <w:kern w:val="21"/>
      <w:sz w:val="18"/>
      <w:szCs w:val="18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56C"/>
    <w:rPr>
      <w:rFonts w:ascii="Garamond" w:eastAsia="MS Mincho" w:hAnsi="Garamond"/>
      <w:kern w:val="21"/>
      <w:sz w:val="18"/>
      <w:szCs w:val="18"/>
      <w:lang w:eastAsia="ja-JP"/>
    </w:rPr>
  </w:style>
  <w:style w:type="paragraph" w:styleId="NoSpacing">
    <w:name w:val="No Spacing"/>
    <w:uiPriority w:val="1"/>
    <w:qFormat/>
    <w:rsid w:val="0039197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FD2F0C"/>
    <w:rPr>
      <w:rFonts w:ascii="Calibri" w:eastAsia="Calibri" w:hAnsi="Calibri" w:cs="Times New Roman"/>
      <w:lang w:val="ru-RU"/>
    </w:rPr>
  </w:style>
  <w:style w:type="character" w:styleId="Hyperlink">
    <w:name w:val="Hyperlink"/>
    <w:basedOn w:val="DefaultParagraphFont"/>
    <w:uiPriority w:val="99"/>
    <w:unhideWhenUsed/>
    <w:rsid w:val="00FD2F0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B14D3"/>
  </w:style>
  <w:style w:type="paragraph" w:customStyle="1" w:styleId="Normal0">
    <w:name w:val="Normal_0"/>
    <w:qFormat/>
    <w:rsid w:val="00450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uiPriority w:val="99"/>
    <w:qFormat/>
    <w:rsid w:val="00450205"/>
    <w:pPr>
      <w:tabs>
        <w:tab w:val="left" w:pos="0"/>
      </w:tabs>
      <w:jc w:val="both"/>
    </w:pPr>
    <w:rPr>
      <w:rFonts w:ascii="Sylfaen" w:eastAsia="Times New Roman" w:hAnsi="Sylfaen" w:cs="Sylfaen"/>
      <w:b/>
      <w:sz w:val="22"/>
      <w:szCs w:val="24"/>
      <w:lang w:val="ka-GE"/>
    </w:rPr>
  </w:style>
  <w:style w:type="character" w:customStyle="1" w:styleId="abzacixmlChar">
    <w:name w:val="abzaci_xml Char"/>
    <w:link w:val="abzacixml"/>
    <w:uiPriority w:val="99"/>
    <w:locked/>
    <w:rsid w:val="00450205"/>
    <w:rPr>
      <w:rFonts w:ascii="Sylfaen" w:eastAsia="Times New Roman" w:hAnsi="Sylfaen" w:cs="Sylfaen"/>
      <w:b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020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0205"/>
    <w:rPr>
      <w:rFonts w:ascii="Consolas" w:eastAsia="Calibri" w:hAnsi="Consolas" w:cs="Times New Roman"/>
      <w:sz w:val="21"/>
      <w:szCs w:val="21"/>
      <w:lang w:val="ru-RU"/>
    </w:rPr>
  </w:style>
  <w:style w:type="paragraph" w:styleId="Revision">
    <w:name w:val="Revision"/>
    <w:hidden/>
    <w:uiPriority w:val="99"/>
    <w:semiHidden/>
    <w:rsid w:val="00BD6A4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34F92F1-98B8-4329-9EBC-A942A35C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66</Pages>
  <Words>15686</Words>
  <Characters>89412</Characters>
  <Application>Microsoft Office Word</Application>
  <DocSecurity>0</DocSecurity>
  <Lines>745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Guntsadze</dc:creator>
  <cp:lastModifiedBy>Ekaterine Adamia</cp:lastModifiedBy>
  <cp:revision>6</cp:revision>
  <cp:lastPrinted>2018-04-18T14:58:00Z</cp:lastPrinted>
  <dcterms:created xsi:type="dcterms:W3CDTF">2018-04-20T08:55:00Z</dcterms:created>
  <dcterms:modified xsi:type="dcterms:W3CDTF">2018-04-23T09:58:00Z</dcterms:modified>
</cp:coreProperties>
</file>